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5"/>
        <w:tabs>
          <w:tab w:val="right" w:pos="9639"/>
        </w:tabs>
        <w:spacing w:after="0"/>
        <w:rPr>
          <w:b/>
          <w:i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#123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R3-240983</w:t>
      </w:r>
    </w:p>
    <w:p>
      <w:pPr>
        <w:pStyle w:val="85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Athens</w:t>
      </w:r>
      <w:r>
        <w:rPr>
          <w:b/>
          <w:sz w:val="24"/>
        </w:rPr>
        <w:fldChar w:fldCharType="end"/>
      </w:r>
      <w:r>
        <w:rPr>
          <w:b/>
          <w:sz w:val="24"/>
        </w:rPr>
        <w:t>, Greece,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 –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Mar, 2024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5"/>
              <w:wordWrap w:val="0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38.473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5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1344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8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9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9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9"/>
                <w:rFonts w:cs="Arial"/>
                <w:b/>
                <w:i/>
                <w:color w:val="FF0000"/>
              </w:rPr>
              <w:t>P</w:t>
            </w:r>
            <w:r>
              <w:rPr>
                <w:rStyle w:val="4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9"/>
                <w:rFonts w:cs="Arial"/>
                <w:i/>
              </w:rPr>
              <w:t>http://www.3gpp.org/Change-Requests</w:t>
            </w:r>
            <w:r>
              <w:rPr>
                <w:rStyle w:val="4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Correction on SLrelay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Huawei, LG Electronics, Nokia, Nokia Shanghai Bell, Ericsson</w:t>
            </w:r>
            <w:ins w:id="0" w:author="ZTE_Mengzhen" w:date="2024-03-01T00:06:15Z">
              <w:r>
                <w:rPr>
                  <w:rFonts w:hint="eastAsia"/>
                  <w:lang w:val="en-US" w:eastAsia="zh-CN"/>
                </w:rPr>
                <w:t>,</w:t>
              </w:r>
            </w:ins>
            <w:ins w:id="1" w:author="ZTE_Mengzhen" w:date="2024-03-01T00:06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" w:author="ZTE_Mengzhen" w:date="2024-03-01T00:06:20Z">
              <w:r>
                <w:rPr>
                  <w:rFonts w:hint="eastAsia"/>
                  <w:lang w:val="en-US" w:eastAsia="zh-CN"/>
                </w:rPr>
                <w:t>Z</w:t>
              </w:r>
            </w:ins>
            <w:ins w:id="3" w:author="ZTE_Mengzhen" w:date="2024-03-01T00:06:21Z">
              <w:r>
                <w:rPr>
                  <w:rFonts w:hint="eastAsia"/>
                  <w:lang w:val="en-US" w:eastAsia="zh-CN"/>
                </w:rPr>
                <w:t>TE</w:t>
              </w:r>
            </w:ins>
            <w:bookmarkStart w:id="349" w:name="_GoBack"/>
            <w:bookmarkEnd w:id="349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R3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2024-02-16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5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9"/>
                <w:sz w:val="18"/>
              </w:rPr>
              <w:t>TR 21.900</w:t>
            </w:r>
            <w:r>
              <w:rPr>
                <w:rStyle w:val="4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bookmarkStart w:id="1" w:name="OLE_LINK31"/>
            <w:bookmarkStart w:id="2" w:name="OLE_LINK32"/>
            <w:r>
              <w:rPr>
                <w:i/>
                <w:sz w:val="18"/>
              </w:rPr>
              <w:t>Rel-18</w:t>
            </w:r>
            <w:bookmarkEnd w:id="1"/>
            <w:bookmarkEnd w:id="2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numPr>
                <w:ilvl w:val="0"/>
                <w:numId w:val="2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However, the only </w:t>
            </w:r>
            <w:r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in F1 interface, while the PC5 QoS parameters are missing. </w:t>
            </w:r>
          </w:p>
          <w:p>
            <w:pPr>
              <w:pStyle w:val="85"/>
              <w:numPr>
                <w:ilvl w:val="0"/>
                <w:numId w:val="2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>
            <w:pPr>
              <w:pStyle w:val="85"/>
              <w:numPr>
                <w:ilvl w:val="0"/>
                <w:numId w:val="2"/>
              </w:numPr>
              <w:spacing w:after="0"/>
            </w:pPr>
            <w:r>
              <w:t>Minor editorial in semantics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U2U RLC QoS referring to a </w:t>
            </w:r>
            <w:r>
              <w:rPr>
                <w:rFonts w:eastAsia="Tahoma"/>
                <w:szCs w:val="18"/>
                <w:lang w:eastAsia="zh-CN"/>
              </w:rPr>
              <w:t>PC5 RLC QoS</w:t>
            </w:r>
            <w:r>
              <w:rPr>
                <w:lang w:eastAsia="zh-CN"/>
              </w:rPr>
              <w:t xml:space="preserve"> in the UE CONTEXT SETUP REQUEST message and UE CONTEXT </w:t>
            </w:r>
            <w:r>
              <w:t xml:space="preserve">MODIFICATION </w:t>
            </w:r>
            <w:r>
              <w:rPr>
                <w:lang w:eastAsia="zh-CN"/>
              </w:rPr>
              <w:t xml:space="preserve">REQUEST message from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 xml:space="preserve">CU to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>DU and modified related text.</w:t>
            </w:r>
          </w:p>
          <w:p>
            <w:pPr>
              <w:pStyle w:val="85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Added definitions and abbreviations</w:t>
            </w:r>
          </w:p>
          <w:p>
            <w:pPr>
              <w:pStyle w:val="85"/>
              <w:numPr>
                <w:ilvl w:val="0"/>
                <w:numId w:val="3"/>
              </w:numPr>
              <w:spacing w:after="0"/>
            </w:pPr>
            <w:r>
              <w:t>Clarified the semantic description in 9.3.1.296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numPr>
                <w:ilvl w:val="0"/>
                <w:numId w:val="4"/>
              </w:numPr>
              <w:spacing w:after="0"/>
            </w:pPr>
            <w:r>
              <w:t>Configuration of PC5 RLC channel for L2 U2U relay on F1 is not supported.</w:t>
            </w:r>
          </w:p>
          <w:p>
            <w:pPr>
              <w:pStyle w:val="85"/>
              <w:numPr>
                <w:ilvl w:val="0"/>
                <w:numId w:val="4"/>
              </w:numPr>
              <w:spacing w:after="0"/>
            </w:pPr>
            <w:r>
              <w:t>Definitions and abbreviations missing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3.1, 3.2, 8.3.1.2, 8.3.4.2, 9.2.2.1, 9.2.2.2, 9.2.2.7, 9.2.2.8, 9.2.2.10, 9.2.2.11, 9.3.1.122, 9.3.1.127, 9.3.1.265, 9.3.1.296, 9.4.5, 9.4.7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Rev1: added additional apsects captured in the meeting.</w:t>
            </w:r>
          </w:p>
        </w:tc>
      </w:tr>
    </w:tbl>
    <w:p>
      <w:pPr>
        <w:pStyle w:val="85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eastAsia="Times New Roman"/>
          <w:sz w:val="36"/>
          <w:lang w:eastAsia="ko-KR"/>
        </w:rPr>
      </w:pPr>
      <w:bookmarkStart w:id="3" w:name="_Toc66289127"/>
      <w:bookmarkStart w:id="4" w:name="_Toc74154240"/>
      <w:bookmarkStart w:id="5" w:name="_Toc81382984"/>
      <w:bookmarkStart w:id="6" w:name="_Toc88657617"/>
      <w:bookmarkStart w:id="7" w:name="_Toc97910529"/>
      <w:bookmarkStart w:id="8" w:name="_Toc36556749"/>
      <w:bookmarkStart w:id="9" w:name="_Toc45832125"/>
      <w:bookmarkStart w:id="10" w:name="_Toc64448468"/>
      <w:bookmarkStart w:id="11" w:name="_Toc20955718"/>
      <w:bookmarkStart w:id="12" w:name="_Toc29892812"/>
      <w:bookmarkStart w:id="13" w:name="_Toc51763305"/>
      <w:bookmarkStart w:id="14" w:name="_Toc105510548"/>
      <w:bookmarkStart w:id="15" w:name="_Toc120123900"/>
      <w:bookmarkStart w:id="16" w:name="_Toc99038168"/>
      <w:bookmarkStart w:id="17" w:name="_Toc155980170"/>
      <w:bookmarkStart w:id="18" w:name="_Toc99730429"/>
      <w:bookmarkStart w:id="19" w:name="_Toc105927080"/>
      <w:bookmarkStart w:id="20" w:name="_Toc113835057"/>
      <w:bookmarkStart w:id="21" w:name="_Toc106109620"/>
      <w:bookmarkStart w:id="22" w:name="_Toc81383051"/>
      <w:bookmarkStart w:id="23" w:name="_Toc106109687"/>
      <w:bookmarkStart w:id="24" w:name="_Toc113835124"/>
      <w:bookmarkStart w:id="25" w:name="_Toc99730496"/>
      <w:bookmarkStart w:id="26" w:name="_Toc36556806"/>
      <w:bookmarkStart w:id="27" w:name="_Toc88657684"/>
      <w:bookmarkStart w:id="28" w:name="_Toc97910596"/>
      <w:bookmarkStart w:id="29" w:name="_Toc105510615"/>
      <w:bookmarkStart w:id="30" w:name="_Toc64448535"/>
      <w:bookmarkStart w:id="31" w:name="_Toc45832192"/>
      <w:bookmarkStart w:id="32" w:name="_Toc29892869"/>
      <w:bookmarkStart w:id="33" w:name="_Toc51763372"/>
      <w:bookmarkStart w:id="34" w:name="_Toc66289194"/>
      <w:bookmarkStart w:id="35" w:name="_Toc20955775"/>
      <w:bookmarkStart w:id="36" w:name="_Toc74154307"/>
      <w:bookmarkStart w:id="37" w:name="_Toc99038235"/>
      <w:bookmarkStart w:id="38" w:name="_Toc105927147"/>
      <w:bookmarkStart w:id="39" w:name="_Toc120123967"/>
      <w:bookmarkStart w:id="40" w:name="_Toc155980251"/>
      <w:r>
        <w:rPr>
          <w:rFonts w:ascii="Arial" w:hAnsi="Arial" w:eastAsia="Times New Roman"/>
          <w:sz w:val="36"/>
          <w:lang w:eastAsia="ko-KR"/>
        </w:rPr>
        <w:t>3</w:t>
      </w:r>
      <w:r>
        <w:rPr>
          <w:rFonts w:ascii="Arial" w:hAnsi="Arial" w:eastAsia="Times New Roman"/>
          <w:sz w:val="36"/>
          <w:lang w:eastAsia="ko-KR"/>
        </w:rPr>
        <w:tab/>
      </w:r>
      <w:r>
        <w:rPr>
          <w:rFonts w:ascii="Arial" w:hAnsi="Arial" w:eastAsia="Times New Roman"/>
          <w:sz w:val="36"/>
          <w:lang w:eastAsia="ko-KR"/>
        </w:rPr>
        <w:t>Definitions and 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Times New Roman"/>
          <w:sz w:val="32"/>
          <w:lang w:eastAsia="ko-KR"/>
        </w:rPr>
      </w:pPr>
      <w:bookmarkStart w:id="41" w:name="_CR3_1"/>
      <w:bookmarkEnd w:id="41"/>
      <w:bookmarkStart w:id="42" w:name="_Toc36556750"/>
      <w:bookmarkStart w:id="43" w:name="_Toc64448469"/>
      <w:bookmarkStart w:id="44" w:name="_Toc66289128"/>
      <w:bookmarkStart w:id="45" w:name="_Toc74154241"/>
      <w:bookmarkStart w:id="46" w:name="_Toc81382985"/>
      <w:bookmarkStart w:id="47" w:name="_Toc88657618"/>
      <w:bookmarkStart w:id="48" w:name="_Toc97910530"/>
      <w:bookmarkStart w:id="49" w:name="_Toc20955719"/>
      <w:bookmarkStart w:id="50" w:name="_Toc29892813"/>
      <w:bookmarkStart w:id="51" w:name="_Toc45832126"/>
      <w:bookmarkStart w:id="52" w:name="_Toc51763306"/>
      <w:bookmarkStart w:id="53" w:name="_Toc106109621"/>
      <w:bookmarkStart w:id="54" w:name="_Toc99038169"/>
      <w:bookmarkStart w:id="55" w:name="_Toc105510549"/>
      <w:bookmarkStart w:id="56" w:name="_Toc105927081"/>
      <w:bookmarkStart w:id="57" w:name="_Toc113835058"/>
      <w:bookmarkStart w:id="58" w:name="_Toc155980171"/>
      <w:bookmarkStart w:id="59" w:name="_Toc120123901"/>
      <w:bookmarkStart w:id="60" w:name="_Toc99730430"/>
      <w:r>
        <w:rPr>
          <w:rFonts w:ascii="Arial" w:hAnsi="Arial" w:eastAsia="Times New Roman"/>
          <w:sz w:val="32"/>
          <w:lang w:eastAsia="ko-KR"/>
        </w:rPr>
        <w:t>3.1</w:t>
      </w:r>
      <w:r>
        <w:rPr>
          <w:rFonts w:ascii="Arial" w:hAnsi="Arial" w:eastAsia="Times New Roman"/>
          <w:sz w:val="32"/>
          <w:lang w:eastAsia="ko-KR"/>
        </w:rPr>
        <w:tab/>
      </w:r>
      <w:r>
        <w:rPr>
          <w:rFonts w:ascii="Arial" w:hAnsi="Arial" w:eastAsia="Times New Roman"/>
          <w:sz w:val="32"/>
          <w:lang w:eastAsia="ko-KR"/>
        </w:rPr>
        <w:t>Definitions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1" w:name="_Toc45832127"/>
      <w:bookmarkStart w:id="62" w:name="_Toc51763307"/>
      <w:bookmarkStart w:id="63" w:name="_Toc64448470"/>
      <w:bookmarkStart w:id="64" w:name="_Toc20955720"/>
      <w:bookmarkStart w:id="65" w:name="_Toc29892814"/>
      <w:bookmarkStart w:id="66" w:name="_Toc36556751"/>
      <w:bookmarkStart w:id="67" w:name="_Toc66289129"/>
      <w:bookmarkStart w:id="68" w:name="_Toc97910531"/>
      <w:bookmarkStart w:id="69" w:name="_Toc88657619"/>
      <w:bookmarkStart w:id="70" w:name="_Toc74154242"/>
      <w:bookmarkStart w:id="71" w:name="_Toc81382986"/>
      <w:r>
        <w:rPr>
          <w:rFonts w:eastAsia="Malgun Gothic"/>
          <w:highlight w:val="yellow"/>
          <w:lang w:val="en-IN" w:eastAsia="ko-KR"/>
        </w:rPr>
        <w:t>[snip]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>
        <w:rPr>
          <w:rFonts w:eastAsia="Helvetica"/>
          <w:b/>
          <w:lang w:eastAsia="ko-KR"/>
        </w:rPr>
        <w:t xml:space="preserve">U2N Remote UE: </w:t>
      </w:r>
      <w:r>
        <w:rPr>
          <w:rFonts w:eastAsia="Helvetica"/>
          <w:lang w:eastAsia="ko-KR"/>
        </w:rPr>
        <w:t>a UE that communicates with the network via a U2N Relay UE.</w:t>
      </w:r>
    </w:p>
    <w:p>
      <w:pPr>
        <w:overflowPunct w:val="0"/>
        <w:autoSpaceDE w:val="0"/>
        <w:autoSpaceDN w:val="0"/>
        <w:adjustRightInd w:val="0"/>
        <w:textAlignment w:val="baseline"/>
        <w:rPr>
          <w:ins w:id="4" w:author="Author" w:date=""/>
          <w:rFonts w:eastAsia="Times New Roman"/>
          <w:b/>
          <w:lang w:eastAsia="ko-KR"/>
        </w:rPr>
      </w:pPr>
      <w:ins w:id="5" w:author="Author">
        <w:r>
          <w:rPr>
            <w:rFonts w:eastAsia="Times New Roman"/>
            <w:b/>
            <w:lang w:eastAsia="ko-KR"/>
          </w:rPr>
          <w:t>U2U Relay UE</w:t>
        </w:r>
      </w:ins>
      <w:ins w:id="6" w:author="Author">
        <w:r>
          <w:rPr>
            <w:rFonts w:eastAsia="Times New Roman"/>
            <w:lang w:eastAsia="ko-KR"/>
          </w:rPr>
          <w:t xml:space="preserve">: </w:t>
        </w:r>
      </w:ins>
      <w:ins w:id="7" w:author="Author">
        <w:r>
          <w:rPr>
            <w:rFonts w:eastAsia="Times New Roman"/>
            <w:lang w:eastAsia="ja-JP"/>
          </w:rPr>
          <w:t>as defined in TS 38.300 [6].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8" w:author="Author" w:date=""/>
          <w:rFonts w:eastAsia="Times New Roman"/>
          <w:lang w:eastAsia="ja-JP"/>
        </w:rPr>
      </w:pPr>
      <w:ins w:id="9" w:author="Author">
        <w:r>
          <w:rPr>
            <w:rFonts w:eastAsia="Times New Roman"/>
            <w:b/>
            <w:lang w:eastAsia="ko-KR"/>
          </w:rPr>
          <w:t>U2U Remote UE</w:t>
        </w:r>
      </w:ins>
      <w:ins w:id="10" w:author="Author">
        <w:r>
          <w:rPr>
            <w:rFonts w:eastAsia="Times New Roman"/>
            <w:lang w:eastAsia="ko-KR"/>
          </w:rPr>
          <w:t xml:space="preserve">: </w:t>
        </w:r>
      </w:ins>
      <w:ins w:id="11" w:author="Author">
        <w:r>
          <w:rPr>
            <w:rFonts w:eastAsia="Times New Roman"/>
            <w:lang w:eastAsia="ja-JP"/>
          </w:rPr>
          <w:t>as defined in TS 38.300 [6].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Helvetica"/>
          <w:b/>
          <w:lang w:eastAsia="ko-KR"/>
        </w:rPr>
        <w:t>Uu Relay RLC channel</w:t>
      </w:r>
      <w:r>
        <w:rPr>
          <w:rFonts w:hint="eastAsia" w:eastAsia="Times New Roman"/>
          <w:b/>
          <w:lang w:eastAsia="zh-CN"/>
        </w:rPr>
        <w:t>:</w:t>
      </w:r>
      <w:r>
        <w:rPr>
          <w:rFonts w:eastAsia="Times New Roman"/>
          <w:lang w:eastAsia="zh-CN"/>
        </w:rPr>
        <w:t xml:space="preserve"> as defined in TS 38.300 </w:t>
      </w:r>
      <w:r>
        <w:rPr>
          <w:rFonts w:hint="eastAsia" w:eastAsia="Times New Roman"/>
          <w:lang w:eastAsia="zh-CN"/>
        </w:rPr>
        <w:t>[</w:t>
      </w:r>
      <w:r>
        <w:rPr>
          <w:rFonts w:eastAsia="Times New Roman"/>
          <w:lang w:eastAsia="zh-CN"/>
        </w:rPr>
        <w:t>6].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72" w:name="_CR3_2"/>
      <w:bookmarkEnd w:id="72"/>
      <w:bookmarkStart w:id="73" w:name="_Toc99038170"/>
      <w:bookmarkStart w:id="74" w:name="_Toc99730431"/>
      <w:bookmarkStart w:id="75" w:name="_Toc106109622"/>
      <w:bookmarkStart w:id="76" w:name="_Toc113835059"/>
      <w:bookmarkStart w:id="77" w:name="_Toc105927082"/>
      <w:bookmarkStart w:id="78" w:name="_Toc155980172"/>
      <w:bookmarkStart w:id="79" w:name="_Toc105510550"/>
      <w:bookmarkStart w:id="80" w:name="_Toc120123902"/>
      <w:r>
        <w:rPr>
          <w:rFonts w:eastAsia="Malgun Gothic"/>
          <w:highlight w:val="yellow"/>
          <w:lang w:val="en-IN" w:eastAsia="ko-KR"/>
        </w:rPr>
        <w:t>[snip]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Times New Roman"/>
          <w:sz w:val="32"/>
          <w:lang w:eastAsia="ko-KR"/>
        </w:rPr>
      </w:pPr>
      <w:r>
        <w:rPr>
          <w:rFonts w:ascii="Arial" w:hAnsi="Arial" w:eastAsia="Times New Roman"/>
          <w:sz w:val="32"/>
          <w:lang w:eastAsia="ko-KR"/>
        </w:rPr>
        <w:t>3.2</w:t>
      </w:r>
      <w:r>
        <w:rPr>
          <w:rFonts w:ascii="Arial" w:hAnsi="Arial" w:eastAsia="Times New Roman"/>
          <w:sz w:val="32"/>
          <w:lang w:eastAsia="ko-KR"/>
        </w:rPr>
        <w:tab/>
      </w:r>
      <w:r>
        <w:rPr>
          <w:rFonts w:ascii="Arial" w:hAnsi="Arial" w:eastAsia="Times New Roman"/>
          <w:sz w:val="32"/>
          <w:lang w:eastAsia="ko-KR"/>
        </w:rPr>
        <w:t>Abbreviations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>
        <w:rPr>
          <w:rFonts w:eastAsia="Times New Roman"/>
          <w:lang w:eastAsia="ko-KR"/>
        </w:rPr>
        <w:t>U2N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UE-to-Network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2" w:author="Author" w:date=""/>
          <w:rFonts w:eastAsia="Malgun Gothic"/>
          <w:lang w:eastAsia="ko-KR"/>
        </w:rPr>
      </w:pPr>
      <w:ins w:id="13" w:author="Author">
        <w:r>
          <w:rPr>
            <w:rFonts w:eastAsia="Times New Roman"/>
            <w:lang w:eastAsia="ko-KR"/>
          </w:rPr>
          <w:t>U2U</w:t>
        </w:r>
      </w:ins>
      <w:ins w:id="14" w:author="Author">
        <w:r>
          <w:rPr>
            <w:rFonts w:eastAsia="Times New Roman"/>
            <w:lang w:eastAsia="ko-KR"/>
          </w:rPr>
          <w:tab/>
        </w:r>
      </w:ins>
      <w:ins w:id="15" w:author="Author">
        <w:r>
          <w:rPr>
            <w:rFonts w:eastAsia="Times New Roman"/>
            <w:lang w:eastAsia="ko-KR"/>
          </w:rPr>
          <w:t>UE-to-UE</w:t>
        </w:r>
      </w:ins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UL-AoA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 xml:space="preserve">Uplink Angle of Arrival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rPr>
          <w:highlight w:val="yellow"/>
          <w:lang w:eastAsia="zh-CN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ko-KR"/>
        </w:rPr>
      </w:pPr>
      <w:r>
        <w:rPr>
          <w:rFonts w:ascii="Arial" w:hAnsi="Arial" w:eastAsia="Times New Roman"/>
          <w:sz w:val="24"/>
          <w:lang w:eastAsia="ko-KR"/>
        </w:rPr>
        <w:t>8.3.1.2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ascii="Arial" w:hAnsi="Arial" w:eastAsia="Times New Roman"/>
          <w:sz w:val="24"/>
          <w:lang w:eastAsia="ko-KR"/>
        </w:rPr>
        <w:t>Successful Operation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SETUP REQUEST message, the gNB-DU shall, if supported, act as specified in TS 38.401 [4]. gNB-DU generates the PC5 Relay RLC channel configurations for a L2 U2N Remote UE</w:t>
      </w:r>
      <w:ins w:id="16" w:author="Author">
        <w:r>
          <w:rPr/>
          <w:t>, a L2 U2U Remote UE or a L2 U2U Relay UE</w:t>
        </w:r>
      </w:ins>
      <w:ins w:id="17" w:author="Author">
        <w:del w:id="18" w:author="Seokjung_LGE" w:date="2024-02-29T01:09:00Z">
          <w:r>
            <w:rPr/>
            <w:delText xml:space="preserve"> </w:delText>
          </w:r>
        </w:del>
      </w:ins>
      <w:r>
        <w:t xml:space="preserve">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ko-KR"/>
        </w:rPr>
      </w:pPr>
      <w:bookmarkStart w:id="81" w:name="_CR8_3_4_2"/>
      <w:bookmarkEnd w:id="81"/>
      <w:bookmarkStart w:id="82" w:name="_Toc66289207"/>
      <w:bookmarkStart w:id="83" w:name="_Toc88657697"/>
      <w:bookmarkStart w:id="84" w:name="_Toc120123980"/>
      <w:bookmarkStart w:id="85" w:name="_Toc81383064"/>
      <w:bookmarkStart w:id="86" w:name="_Toc155980264"/>
      <w:bookmarkStart w:id="87" w:name="_Toc113835137"/>
      <w:bookmarkStart w:id="88" w:name="_Toc105927160"/>
      <w:bookmarkStart w:id="89" w:name="_Toc74154320"/>
      <w:bookmarkStart w:id="90" w:name="_Toc105510628"/>
      <w:bookmarkStart w:id="91" w:name="_Toc97910609"/>
      <w:bookmarkStart w:id="92" w:name="_Toc36556819"/>
      <w:bookmarkStart w:id="93" w:name="_Toc99038248"/>
      <w:bookmarkStart w:id="94" w:name="_Toc51763385"/>
      <w:bookmarkStart w:id="95" w:name="_Toc29892882"/>
      <w:bookmarkStart w:id="96" w:name="_Toc64448548"/>
      <w:bookmarkStart w:id="97" w:name="_Toc45832205"/>
      <w:bookmarkStart w:id="98" w:name="_Toc106109700"/>
      <w:bookmarkStart w:id="99" w:name="_Toc99730509"/>
      <w:bookmarkStart w:id="100" w:name="_Toc20955788"/>
      <w:r>
        <w:rPr>
          <w:rFonts w:ascii="Arial" w:hAnsi="Arial" w:eastAsia="Times New Roman"/>
          <w:sz w:val="24"/>
          <w:lang w:eastAsia="ko-KR"/>
        </w:rPr>
        <w:t>8.3.4.2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ascii="Arial" w:hAnsi="Arial" w:eastAsia="Times New Roman"/>
          <w:sz w:val="24"/>
          <w:lang w:eastAsia="ko-KR"/>
        </w:rPr>
        <w:t>Successful Operation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MODIFICATION REQUEST message, the gNB-DU shall, if supported, act as specified in TS 38.401 [4]. gNB-DU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9" w:author="Author">
        <w:r>
          <w:rPr>
            <w:rFonts w:hint="eastAsia" w:eastAsia="仿宋"/>
            <w:lang w:val="en-US" w:eastAsia="zh-CN"/>
          </w:rPr>
          <w:delText xml:space="preserve"> </w:delText>
        </w:r>
      </w:del>
      <w:del w:id="20" w:author="Author">
        <w:r>
          <w:rPr>
            <w:rFonts w:eastAsia="仿宋"/>
            <w:lang w:val="en-US" w:eastAsia="zh-CN"/>
          </w:rPr>
          <w:delText>or</w:delText>
        </w:r>
      </w:del>
      <w:ins w:id="21" w:author="Author">
        <w:r>
          <w:rPr>
            <w:rFonts w:eastAsia="仿宋"/>
            <w:lang w:val="en-US" w:eastAsia="zh-CN"/>
          </w:rPr>
          <w:t>,</w:t>
        </w:r>
      </w:ins>
      <w:r>
        <w:rPr>
          <w:rFonts w:hint="eastAsia" w:eastAsia="仿宋"/>
          <w:lang w:val="en-US" w:eastAsia="zh-CN"/>
        </w:rPr>
        <w:t xml:space="preserve"> </w:t>
      </w:r>
      <w:r>
        <w:rPr>
          <w:rFonts w:eastAsia="仿宋"/>
          <w:lang w:val="en-US" w:eastAsia="zh-CN"/>
        </w:rPr>
        <w:t xml:space="preserve">U2N </w:t>
      </w:r>
      <w:r>
        <w:rPr>
          <w:rFonts w:hint="eastAsia" w:eastAsia="仿宋"/>
          <w:lang w:val="en-US" w:eastAsia="zh-CN"/>
        </w:rPr>
        <w:t>Relay UE</w:t>
      </w:r>
      <w:ins w:id="22" w:author="Author">
        <w:r>
          <w:rPr/>
          <w:t>, a L2 U2U Remote UE or a L2 U2U Relay UE</w:t>
        </w:r>
      </w:ins>
      <w:ins w:id="23" w:author="Author">
        <w:del w:id="24" w:author="Seokjung_LGE" w:date="2024-02-29T01:09:00Z">
          <w:r>
            <w:rPr/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>
        <w:t>IE and the</w:t>
      </w:r>
      <w:r>
        <w:rPr>
          <w:i/>
        </w:rPr>
        <w:t xml:space="preserve"> PC5 RLC Channel Failed to be Setup Item </w:t>
      </w:r>
      <w:r>
        <w:t xml:space="preserve">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Modified List</w:t>
      </w:r>
      <w:r>
        <w:t xml:space="preserve"> IE is contained in the UE CONTEXT MODIFICATION REQUEST message, the gNB-DU shall, if supported, act as specified in TS 38.401 [4]. gNB-DU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hint="eastAsia" w:eastAsia="仿宋"/>
          <w:lang w:val="en-US" w:eastAsia="zh-CN"/>
        </w:rPr>
        <w:t xml:space="preserve"> </w:t>
      </w:r>
      <w:del w:id="25" w:author="Author">
        <w:r>
          <w:rPr>
            <w:rFonts w:eastAsia="仿宋"/>
            <w:lang w:val="en-US" w:eastAsia="zh-CN"/>
          </w:rPr>
          <w:delText>or</w:delText>
        </w:r>
      </w:del>
      <w:del w:id="26" w:author="Author">
        <w:r>
          <w:rPr>
            <w:rFonts w:hint="eastAsia" w:eastAsia="仿宋"/>
            <w:lang w:val="en-US" w:eastAsia="zh-CN"/>
          </w:rPr>
          <w:delText xml:space="preserve"> </w:delText>
        </w:r>
      </w:del>
      <w:ins w:id="27" w:author="Author">
        <w:r>
          <w:rPr>
            <w:rFonts w:eastAsia="仿宋"/>
            <w:lang w:val="en-US" w:eastAsia="zh-CN"/>
          </w:rPr>
          <w:t>,</w:t>
        </w:r>
      </w:ins>
      <w:ins w:id="28" w:author="Author">
        <w:r>
          <w:rPr>
            <w:rFonts w:hint="eastAsia" w:eastAsia="仿宋"/>
            <w:lang w:val="en-US" w:eastAsia="zh-CN"/>
          </w:rPr>
          <w:t xml:space="preserve"> </w:t>
        </w:r>
      </w:ins>
      <w:r>
        <w:rPr>
          <w:rFonts w:eastAsia="仿宋"/>
          <w:lang w:val="en-US" w:eastAsia="zh-CN"/>
        </w:rPr>
        <w:t xml:space="preserve">U2N </w:t>
      </w:r>
      <w:r>
        <w:rPr>
          <w:rFonts w:hint="eastAsia" w:eastAsia="仿宋"/>
          <w:lang w:val="en-US" w:eastAsia="zh-CN"/>
        </w:rPr>
        <w:t>Relay UE</w:t>
      </w:r>
      <w:ins w:id="29" w:author="Author">
        <w:r>
          <w:rPr/>
          <w:t>, a L2 U2U Remote UE or a L2 U2U Relay UE</w:t>
        </w:r>
      </w:ins>
      <w:ins w:id="30" w:author="Author">
        <w:del w:id="31" w:author="Seokjung_LGE" w:date="2024-02-29T01:09:00Z">
          <w:r>
            <w:rPr/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pStyle w:val="4"/>
        <w:keepNext w:val="0"/>
        <w:keepLines w:val="0"/>
        <w:widowControl w:val="0"/>
        <w:rPr>
          <w:lang w:val="fr-FR"/>
        </w:rPr>
      </w:pPr>
      <w:bookmarkStart w:id="101" w:name="_CR8_3_5_2"/>
      <w:bookmarkEnd w:id="101"/>
      <w:bookmarkStart w:id="102" w:name="_Toc45832352"/>
      <w:bookmarkStart w:id="103" w:name="_Toc51763605"/>
      <w:bookmarkStart w:id="104" w:name="_Toc36556921"/>
      <w:bookmarkStart w:id="105" w:name="_Toc64448771"/>
      <w:bookmarkStart w:id="106" w:name="_Toc74154543"/>
      <w:bookmarkStart w:id="107" w:name="_Toc88657920"/>
      <w:bookmarkStart w:id="108" w:name="_Toc29892984"/>
      <w:bookmarkStart w:id="109" w:name="_Toc97910832"/>
      <w:bookmarkStart w:id="110" w:name="_Toc20955872"/>
      <w:bookmarkStart w:id="111" w:name="_Toc66289430"/>
      <w:bookmarkStart w:id="112" w:name="_Toc81383287"/>
      <w:bookmarkStart w:id="113" w:name="_Toc99038552"/>
      <w:bookmarkStart w:id="114" w:name="_Toc99730815"/>
      <w:bookmarkStart w:id="115" w:name="_Toc105510944"/>
      <w:bookmarkStart w:id="116" w:name="_Toc105927476"/>
      <w:bookmarkStart w:id="117" w:name="_Toc106110016"/>
      <w:bookmarkStart w:id="118" w:name="_Toc155980634"/>
      <w:bookmarkStart w:id="119" w:name="_Toc120124300"/>
      <w:bookmarkStart w:id="120" w:name="_Toc113835453"/>
      <w:bookmarkStart w:id="121" w:name="_Toc64448772"/>
      <w:bookmarkStart w:id="122" w:name="_Toc20955873"/>
      <w:bookmarkStart w:id="123" w:name="_Toc66289431"/>
      <w:bookmarkStart w:id="124" w:name="_Toc51763606"/>
      <w:bookmarkStart w:id="125" w:name="_Toc36556922"/>
      <w:bookmarkStart w:id="126" w:name="_Toc105510945"/>
      <w:bookmarkStart w:id="127" w:name="_Toc99730816"/>
      <w:bookmarkStart w:id="128" w:name="_Toc97910833"/>
      <w:bookmarkStart w:id="129" w:name="_Toc81383288"/>
      <w:bookmarkStart w:id="130" w:name="_Toc120124301"/>
      <w:bookmarkStart w:id="131" w:name="_Toc45832353"/>
      <w:bookmarkStart w:id="132" w:name="_Toc74154544"/>
      <w:bookmarkStart w:id="133" w:name="_Toc88657921"/>
      <w:bookmarkStart w:id="134" w:name="_Toc29892985"/>
      <w:bookmarkStart w:id="135" w:name="_Toc113835454"/>
      <w:bookmarkStart w:id="136" w:name="_Toc99038553"/>
      <w:bookmarkStart w:id="137" w:name="_Toc106110017"/>
      <w:bookmarkStart w:id="138" w:name="_Toc155980635"/>
      <w:bookmarkStart w:id="139" w:name="_Toc105927477"/>
      <w:r>
        <w:rPr>
          <w:lang w:val="fr-FR"/>
        </w:rPr>
        <w:t>9.2.2</w:t>
      </w:r>
      <w:r>
        <w:rPr>
          <w:lang w:val="fr-FR"/>
        </w:rPr>
        <w:tab/>
      </w:r>
      <w:r>
        <w:rPr>
          <w:lang w:val="fr-FR"/>
        </w:rPr>
        <w:t>UE Context Management messages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>
      <w:pPr>
        <w:pStyle w:val="5"/>
        <w:keepNext w:val="0"/>
        <w:keepLines w:val="0"/>
        <w:widowControl w:val="0"/>
        <w:rPr>
          <w:lang w:val="fr-FR" w:eastAsia="zh-CN"/>
        </w:rPr>
      </w:pPr>
      <w:bookmarkStart w:id="140" w:name="_CR9_2_2_1"/>
      <w:bookmarkEnd w:id="140"/>
      <w:r>
        <w:rPr>
          <w:lang w:val="fr-FR"/>
        </w:rPr>
        <w:t>9.</w:t>
      </w:r>
      <w:r>
        <w:rPr>
          <w:lang w:val="fr-FR" w:eastAsia="zh-CN"/>
        </w:rPr>
        <w:t>2.2.1</w:t>
      </w:r>
      <w:r>
        <w:rPr>
          <w:lang w:val="fr-FR"/>
        </w:rPr>
        <w:tab/>
      </w:r>
      <w:r>
        <w:rPr>
          <w:lang w:val="fr-FR" w:eastAsia="zh-CN"/>
        </w:rPr>
        <w:t>UE CONTEXT SETUP REQUEST</w:t>
      </w:r>
    </w:p>
    <w:p>
      <w:pPr>
        <w:widowControl w:val="0"/>
        <w:rPr>
          <w:rFonts w:eastAsia="Batang"/>
        </w:rPr>
      </w:pPr>
      <w:r>
        <w:t>This message is sent by the gNB-CU to request the setup of a UE context.</w:t>
      </w:r>
    </w:p>
    <w:p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rPr/>
        <w:sym w:font="Symbol" w:char="F0AE"/>
      </w:r>
      <w:r>
        <w:rPr>
          <w:lang w:val="fr-FR"/>
        </w:rPr>
        <w:t xml:space="preserve"> gNB-DU. </w:t>
      </w:r>
    </w:p>
    <w:tbl>
      <w:tblPr>
        <w:tblStyle w:val="43"/>
        <w:tblW w:w="972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1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3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9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1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1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SpCell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ServCellIndex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SpCell UL Configured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Cell UL Configured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9.3.1.25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Candidate SpCell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&gt;Candidate SpCell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&lt;maxnoofCandidateSpCells&gt;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&gt;&gt;Candidate SpCell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 9.3.1.12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Special Cell as defined in TS 38.321 [16]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DRX Cycle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DRX Cycle 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9.3.1.24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Resource Coordination Transfer Container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Includes the </w:t>
            </w:r>
            <w:r>
              <w:rPr>
                <w:i/>
              </w:rPr>
              <w:t>MeNB Resource Coordination Information</w:t>
            </w:r>
            <w:r>
              <w:t xml:space="preserve"> IE as defined in subclause 9.2.116 of TS 36.423 [9] for EN-DC case or </w:t>
            </w:r>
            <w:r>
              <w:rPr>
                <w:i/>
              </w:rPr>
              <w:t>MR-DC Resource Coordination Information</w:t>
            </w:r>
            <w:r>
              <w:t xml:space="preserve"> IE as defined in TS 38.423 [28] for NGEN-DC and NE-DC cases.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 &lt;maxnoofSCells&gt;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SCell Identifier in gNB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&gt;&gt;SCellIndex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INTEGER (1..31)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&gt;&gt;SCell UL Configured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Cell UL Configured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9.3.1.33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&gt;&gt;servingCellMO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&lt;maxnoofSRBs&gt;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&gt;&gt;SRB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9.3.1.7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&gt;&gt;Duplication Indication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..., false)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This IE is ignored if the </w:t>
            </w:r>
            <w:r>
              <w:rPr>
                <w:rFonts w:eastAsia="宋体"/>
                <w:i/>
              </w:rPr>
              <w:t>Additional Duplication Indication</w:t>
            </w:r>
            <w:r>
              <w:rPr>
                <w:rFonts w:eastAsia="宋体"/>
              </w:rPr>
              <w:t xml:space="preserve"> IE is present.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eastAsia="Batang" w:cs="Arial"/>
                <w:bCs/>
              </w:rPr>
              <w:t xml:space="preserve">&gt;&gt;Additional </w:t>
            </w:r>
            <w:r>
              <w:rPr>
                <w:rFonts w:cs="Arial"/>
                <w:bCs/>
                <w:lang w:eastAsia="zh-CN"/>
              </w:rPr>
              <w:t>D</w:t>
            </w:r>
            <w:r>
              <w:rPr>
                <w:rFonts w:eastAsia="Batang" w:cs="Arial"/>
                <w:bCs/>
              </w:rPr>
              <w:t xml:space="preserve">uplication </w:t>
            </w:r>
            <w:r>
              <w:rPr>
                <w:rFonts w:eastAsia="宋体"/>
              </w:rPr>
              <w:t>Indication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 w:cs="Arial"/>
                <w:lang w:val="en-US"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cs="Arial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hint="eastAsia" w:cs="Arial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hint="eastAsia" w:cs="Arial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hint="eastAsia" w:cs="Arial"/>
                <w:lang w:eastAsia="ja-JP"/>
              </w:rPr>
              <w:t>)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hint="eastAsia" w:eastAsia="宋体" w:cs="Arial"/>
                <w:lang w:val="en-US"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eastAsia="宋体" w:cs="Arial"/>
                <w:lang w:eastAsia="ja-JP"/>
              </w:rPr>
              <w:t>O</w:t>
            </w:r>
            <w:r>
              <w:rPr>
                <w:rFonts w:eastAsia="宋体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Includes the </w:t>
            </w:r>
            <w:r>
              <w:rPr>
                <w:rFonts w:eastAsia="宋体"/>
                <w:i/>
                <w:iCs/>
              </w:rPr>
              <w:t>RLC-BearerConfig</w:t>
            </w:r>
            <w:r>
              <w:rPr>
                <w:rFonts w:eastAsia="宋体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 w:eastAsia="宋体" w:cs="Arial"/>
                <w:lang w:eastAsia="zh-CN"/>
              </w:rPr>
              <w:t>i</w:t>
            </w:r>
            <w:r>
              <w:rPr>
                <w:rFonts w:eastAsia="宋体" w:cs="Arial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 w:cs="Arial"/>
                <w:bCs/>
              </w:rPr>
            </w:pPr>
            <w:r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Uu RLC Channel ID 9.3.1.266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for the SRB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&lt;maxnoofDRBs&gt;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t>&gt;&gt;</w:t>
            </w:r>
            <w:r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9.3.1.8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 xml:space="preserve">&gt;&gt;CHOICE </w:t>
            </w:r>
            <w:r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&gt;&gt;&gt;&gt;E-UTRAN QoS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9.3.1.19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 xml:space="preserve">Shall be used for EN-DC case to convey </w:t>
            </w:r>
            <w:r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b/>
                <w:bCs/>
              </w:rPr>
            </w:pPr>
            <w:r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</w:pPr>
            <w:r>
              <w:t>&gt;&gt;&gt;&gt;&gt;DRB QoS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9.3.1.45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</w:pPr>
            <w:r>
              <w:t>&gt;&gt;&gt;&gt;&gt;S-NSSAI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9.3.1.38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</w:pPr>
            <w:r>
              <w:t>&gt;&gt;&gt;&gt;&gt;Notification Control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9.3.1.56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b/>
                <w:bCs/>
              </w:rPr>
            </w:pPr>
            <w:r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&lt;maxnoofQoSFlows&gt;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</w:pPr>
            <w:r>
              <w:t>&gt;&gt;&gt;&gt;&gt;&gt;QoS Flow Identifier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9.3.1.63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</w:pPr>
            <w:r>
              <w:t>&gt;&gt;&gt;&gt;&gt;&gt;QoS Flow Level QoS Parameters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9.3.1.45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</w:pPr>
            <w:r>
              <w:rPr>
                <w:bCs/>
              </w:rPr>
              <w:t>&gt;&gt;&gt;&gt;&gt;&gt;QoS Flow Mapping Indication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9.3.1.72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bCs/>
              </w:rPr>
            </w:pPr>
            <w:r>
              <w:rPr>
                <w:bCs/>
              </w:rPr>
              <w:t>&gt;&gt;&gt;&gt;&gt;&gt;TSC Traffic Characteristics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</w:rPr>
              <w:t>9.3.1.141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cs="Arial"/>
                <w:szCs w:val="18"/>
              </w:rPr>
              <w:t>Traffic pattern information associated with the QFI.</w:t>
            </w:r>
            <w:r>
              <w:rPr>
                <w:rFonts w:hint="eastAsia"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bCs/>
              </w:rPr>
            </w:pPr>
            <w:r>
              <w:t>&gt;&gt;&gt;&gt;ECN Marking or Congestion Information Reporting Request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Y</w:t>
            </w:r>
            <w:r>
              <w:rPr>
                <w:rFonts w:eastAsia="宋体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i</w:t>
            </w:r>
            <w:r>
              <w:rPr>
                <w:rFonts w:eastAsia="宋体" w:cs="Arial"/>
                <w:szCs w:val="18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&lt;maxnoofULUPTNLInformation&gt;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&gt;&gt;&gt;&gt;UL UP TNL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UP Transport Layer Information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9.3.2.1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gNB-CU endpoint of the F1 transport bearer. For delivery of UL PDUs.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</w:rPr>
            </w:pPr>
            <w:r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Uu RLC Channel ID 9.3.1.266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of the DL tunnel corresponding to such UL tunnel</w:t>
            </w:r>
          </w:p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&gt;&gt;RLC Mode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9.3.1.27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</w:rPr>
            </w:pPr>
            <w:r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UL Configuraiton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9.3.1.31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Information about UL usage in gNB-DU. 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&gt;&gt;Duplication Activation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9.3.1.36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Information on the initial state of CA based UL PDCP duplication.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This IE is ignored if the </w:t>
            </w:r>
            <w:r>
              <w:rPr>
                <w:rFonts w:eastAsia="宋体"/>
                <w:i/>
              </w:rPr>
              <w:t>RLC Duplication Information</w:t>
            </w:r>
            <w:r>
              <w:rPr>
                <w:rFonts w:eastAsia="宋体"/>
              </w:rPr>
              <w:t xml:space="preserve"> IE is present.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</w:rPr>
            </w:pPr>
            <w:r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&gt;&gt;DC Based Duplication Activation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Duplication Activation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9.3.1.36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Information on the initial state of DC basedUL PDCP duplication.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This IE is ignored if the </w:t>
            </w:r>
            <w:r>
              <w:rPr>
                <w:rFonts w:eastAsia="宋体"/>
                <w:i/>
              </w:rPr>
              <w:t>RLC Duplication Information</w:t>
            </w:r>
            <w:r>
              <w:rPr>
                <w:rFonts w:eastAsia="宋体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</w:rPr>
            </w:pPr>
            <w:r>
              <w:rPr>
                <w:rFonts w:cs="Arial"/>
              </w:rPr>
              <w:t>&gt;&gt;</w:t>
            </w:r>
            <w:r>
              <w:rPr>
                <w:rFonts w:cs="Arial"/>
                <w:lang w:eastAsia="zh-CN"/>
              </w:rPr>
              <w:t xml:space="preserve">DL </w:t>
            </w:r>
            <w:r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</w:rPr>
            </w:pPr>
            <w:r>
              <w:rPr>
                <w:rFonts w:cs="Arial"/>
              </w:rPr>
              <w:t>&gt;&gt;</w:t>
            </w:r>
            <w:r>
              <w:rPr>
                <w:rFonts w:cs="Arial"/>
                <w:lang w:eastAsia="zh-CN"/>
              </w:rPr>
              <w:t xml:space="preserve">UL </w:t>
            </w:r>
            <w:r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i/>
              </w:rPr>
              <w:t>1 .. &lt;maxnoofAdditionalPDCPDuplicationTNL&gt;</w:t>
            </w: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&gt;&gt;&gt;&gt;Additional PDCP Duplication UP TNL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UP Transport Layer Information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9.3.2.1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gNB-CU endpoint of the F1 transport bearer. For delivery of UL PDUs.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rPr>
                <w:rFonts w:hint="eastAsia" w:cs="Arial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&gt;&gt;RLC Duplication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>9.3.1.146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宋体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eastAsia="宋体"/>
              </w:rPr>
              <w:t>&gt;&gt;SDT RLC Bearer Configuration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hint="eastAsia" w:eastAsia="宋体"/>
              </w:rPr>
              <w:t>O</w:t>
            </w:r>
            <w:r>
              <w:rPr>
                <w:rFonts w:eastAsia="宋体"/>
              </w:rPr>
              <w:t>CTET STRING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>RLC-BearerConfig IE defined in subclause 6.3.2 of TS 38.331 [8]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 w:cs="Arial"/>
                <w:szCs w:val="18"/>
              </w:rPr>
            </w:pPr>
            <w:r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hint="eastAsia" w:eastAsia="宋体"/>
              </w:rPr>
              <w:t>i</w:t>
            </w:r>
            <w:r>
              <w:rPr>
                <w:rFonts w:eastAsia="宋体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Inactivity Monitoring Request 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RAT-Frequency Priority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9.3.1.34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RRC-Container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9.3.1.6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Includes the </w:t>
            </w:r>
            <w:r>
              <w:rPr>
                <w:i/>
              </w:rPr>
              <w:t>DL-DCCH-Message</w:t>
            </w:r>
            <w:r>
              <w:t xml:space="preserve"> message as defined in subclause 6.2 of TS 38.331 [8]</w:t>
            </w:r>
            <w:r>
              <w:rPr>
                <w:rFonts w:eastAsia="宋体"/>
                <w:lang w:eastAsia="zh-CN"/>
              </w:rPr>
              <w:t>, encapsulated in a PDCP PDU</w:t>
            </w:r>
            <w:r>
              <w:t>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Masked IMEISV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9.3.1.55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Serving PLMN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PLMN ID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9.3.1.14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Indicates the PLMN serving the UE.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gNB-DU UE Aggregate Maximum Bit Rate Uplink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C-ifDRBSetup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Bit Rate 9.3.1.22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The gNB-DU UE Aggregate Maximum Bit Rate Uplink is to be enforced by the gNB-DU</w:t>
            </w:r>
            <w:r>
              <w:rPr>
                <w:lang w:eastAsia="ja-JP"/>
              </w:rPr>
              <w:t>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RRC Delivery Status Request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…)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Indicates whether RRC DELIVERY REPORT procedure is requested for the RRC message.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Resource Coordination Transfer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9.3.1.73</w:t>
            </w:r>
          </w:p>
        </w:tc>
        <w:tc>
          <w:tcPr>
            <w:tcW w:w="1729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servingCellMO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ja-JP"/>
              </w:rPr>
              <w:t>INTEGER (1..64, ...)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New 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RAN UE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Trace Activation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Additional RRM Policy 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szCs w:val="18"/>
              </w:rPr>
              <w:t>1 .. &lt;maxnoofBHRLCChannels&gt;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&gt;&gt;BH RLC CH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 xml:space="preserve">&gt;&gt;CHOICE </w:t>
            </w:r>
            <w:r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bCs/>
              </w:rPr>
            </w:pPr>
            <w:r>
              <w:rPr>
                <w:bCs/>
              </w:rPr>
              <w:t>&gt;&gt;&gt;&gt;BH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Shall be used for SA case</w:t>
            </w:r>
            <w:r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bCs/>
              </w:rPr>
            </w:pPr>
            <w:r>
              <w:rPr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Shall be used for EN-DC case</w:t>
            </w:r>
            <w:r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bCs/>
              </w:rPr>
            </w:pPr>
            <w:r>
              <w:rPr>
                <w:bCs/>
              </w:rPr>
              <w:t>&gt;&gt;&gt;&gt;Control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9.3.1.27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&gt;&gt;BAP Control PDU Channel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&gt;&gt;Traffic Mapping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Configured BAP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Bit Rate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</w:t>
            </w:r>
            <w:r>
              <w:rPr>
                <w:rFonts w:hint="eastAsia"/>
              </w:rPr>
              <w:t>3</w:t>
            </w:r>
            <w:r>
              <w:t>.1</w:t>
            </w:r>
            <w:r>
              <w:rPr>
                <w:rFonts w:hint="eastAsia"/>
              </w:rPr>
              <w:t>.22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Only applies for non-GBR and unicast QoS Flows.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&gt;&gt;</w:t>
            </w:r>
            <w:r>
              <w:rPr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  <w:lang w:val="en-US" w:eastAsia="zh-CN"/>
              </w:rPr>
            </w:pPr>
            <w:r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&gt;&gt;&gt;Flows Mapped to</w:t>
            </w:r>
            <w:r>
              <w:rPr>
                <w:b/>
                <w:bCs/>
                <w:lang w:val="en-US" w:eastAsia="zh-CN"/>
              </w:rPr>
              <w:t xml:space="preserve"> SL</w:t>
            </w:r>
            <w:r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r>
              <w:rPr>
                <w:b/>
                <w:bCs/>
                <w:lang w:val="fr-FR" w:eastAsia="zh-CN"/>
              </w:rPr>
              <w:t>Conditional Inter-DU Mobility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&gt;CHO Trigger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lang w:eastAsia="ja-JP"/>
              </w:rPr>
              <w:t>ENUMERATED (CHO-initiation,</w:t>
            </w:r>
            <w:r>
              <w:rPr>
                <w:rFonts w:cs="Arial"/>
                <w:lang w:val="en-US" w:eastAsia="ja-JP"/>
              </w:rPr>
              <w:t xml:space="preserve"> CHO-replace,</w:t>
            </w:r>
            <w:r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&gt;Target gNB-DU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C-ifCHOmod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en-US"/>
              </w:rPr>
              <w:t>Allocated at the target gNB-DU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&gt;Estimated Arrival Probability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INTEGER (1..100)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Management Based MDT PLMN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Serving NID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</w:rPr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Cs/>
                <w:snapToGrid w:val="0"/>
              </w:rPr>
            </w:pPr>
            <w:r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 w:eastAsia="宋体" w:cs="Arial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hint="eastAsia" w:eastAsia="宋体" w:cs="Arial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hint="eastAsia" w:eastAsia="宋体" w:cs="Arial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hint="eastAsia" w:eastAsia="宋体" w:cs="Arial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hint="eastAsia" w:eastAsia="宋体" w:cs="Arial"/>
                <w:lang w:val="en-US" w:eastAsia="zh-CN"/>
              </w:rPr>
              <w:t>undertake</w:t>
            </w:r>
            <w:r>
              <w:rPr>
                <w:rFonts w:eastAsia="宋体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SCG Activation Request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CG-SDT Session Info</w:t>
            </w:r>
            <w:r>
              <w:rPr>
                <w:rFonts w:cs="Arial"/>
              </w:rPr>
              <w:br w:type="textWrapping"/>
            </w:r>
            <w:r>
              <w:rPr>
                <w:rFonts w:cs="Arial"/>
              </w:rPr>
              <w:t>9.3.1.261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applies only if the UE is authorized for 5G ProSe services.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PC5 Link Aggregate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Uu RLC Channel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&gt;Uu RLC Channel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&lt;maxnoofUuRLCChannels&gt;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>
              <w:rPr>
                <w:rFonts w:eastAsia="Tahoma" w:cs="Arial"/>
                <w:i/>
                <w:iCs/>
                <w:szCs w:val="18"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szCs w:val="18"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szCs w:val="18"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indicates the type of SRB conveyed via the Uu Relay RLC Channel.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szCs w:val="18"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szCs w:val="18"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>ENUMERATED(SRB1, SRB2,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hint="eastAsia" w:eastAsia="宋体" w:cs="Arial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" w:author="Author" w:date="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ns w:id="33" w:author="Author" w:date=""/>
                <w:rFonts w:eastAsia="Tahoma" w:cs="Arial"/>
                <w:i/>
                <w:lang w:eastAsia="zh-CN"/>
              </w:rPr>
            </w:pPr>
            <w:ins w:id="34" w:author="Author">
              <w:r>
                <w:rPr>
                  <w:rFonts w:eastAsia="Tahoma" w:cs="Arial"/>
                  <w:i/>
                  <w:lang w:eastAsia="zh-CN"/>
                </w:rPr>
                <w:t>&gt;&gt;&gt;U2U RLC Channel QoS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35" w:author="Author" w:date="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36" w:author="Author" w:date="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37" w:author="Author" w:date="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38" w:author="Author" w:date="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39" w:author="Author" w:date=""/>
                <w:rFonts w:eastAsia="Tahoma" w:cs="Arial"/>
                <w:lang w:eastAsia="zh-CN"/>
              </w:rPr>
            </w:pPr>
            <w:ins w:id="40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41" w:author="Author" w:date=""/>
                <w:lang w:eastAsia="zh-CN"/>
              </w:rPr>
            </w:pPr>
            <w:ins w:id="42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3" w:author="Author" w:date="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ins w:id="44" w:author="Author" w:date=""/>
                <w:rFonts w:eastAsia="Batang"/>
              </w:rPr>
            </w:pPr>
            <w:ins w:id="45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</w:ins>
            <w:ins w:id="46" w:author="Author">
              <w:r>
                <w:rPr>
                  <w:rFonts w:eastAsia="Tahoma" w:cs="Arial"/>
                  <w:iCs/>
                  <w:szCs w:val="18"/>
                  <w:lang w:eastAsia="zh-CN"/>
                </w:rPr>
                <w:t>U2U RLC Channel QoS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47" w:author="Author" w:date=""/>
              </w:rPr>
            </w:pPr>
            <w:ins w:id="48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49" w:author="Author" w:date="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50" w:author="Author" w:date=""/>
                <w:rFonts w:cs="Arial"/>
                <w:szCs w:val="18"/>
                <w:lang w:val="en-US" w:eastAsia="zh-CN"/>
              </w:rPr>
            </w:pPr>
            <w:ins w:id="51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>
            <w:pPr>
              <w:pStyle w:val="57"/>
              <w:keepNext w:val="0"/>
              <w:keepLines w:val="0"/>
              <w:widowControl w:val="0"/>
              <w:rPr>
                <w:ins w:id="52" w:author="Author" w:date=""/>
              </w:rPr>
            </w:pPr>
            <w:ins w:id="53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54" w:author="Author" w:date=""/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55" w:author="Author" w:date=""/>
              </w:rPr>
            </w:pPr>
            <w:ins w:id="56" w:author="Author">
              <w:r>
                <w:rPr/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57" w:author="Author" w:date="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9.3.1.271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bookmarkStart w:id="141" w:name="OLE_LINK91"/>
            <w:bookmarkStart w:id="142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41"/>
            <w:bookmarkEnd w:id="142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Multicast MBS Session List 9.3.1.272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</w:rPr>
              <w:t>UE Multicast MRB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&lt;maxnoofMRBsforUE&gt;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</w:t>
            </w:r>
            <w:r>
              <w:rPr>
                <w:rFonts w:eastAsia="Tahoma" w:cs="Arial"/>
                <w:szCs w:val="18"/>
                <w:lang w:eastAsia="zh-CN"/>
              </w:rPr>
              <w:t>MRB</w:t>
            </w:r>
            <w:r>
              <w:t xml:space="preserve">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9.3.1.224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9.3.2.10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lang w:eastAsia="zh-CN"/>
              </w:rPr>
              <w:t>&gt;&gt;MBS PTP Forwarding Tunnel Required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MRB Progress Information 9.3.2.12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MRB</w:t>
            </w:r>
            <w:r>
              <w:t xml:space="preserve"> ID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</w:rPr>
              <w:t>ServingCellMO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For NCD-SSBs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&gt;ServingCellMO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&lt;maxnoofServingCellMOs&gt;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t>&gt;&gt;servingCellMO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(1..64)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t>&gt;&gt;SSB frequency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INTEGER (0..3279165)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ARFCN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INTEGER(1..</w:t>
            </w:r>
            <w:r>
              <w:t xml:space="preserve"> </w:t>
            </w:r>
            <w:r>
              <w:rPr>
                <w:lang w:eastAsia="zh-CN"/>
              </w:rPr>
              <w:t>192000,...)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  <w:bCs/>
              </w:rPr>
              <w:t>LTM InformationSetup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Includes the</w:t>
            </w:r>
            <w:r>
              <w:rPr>
                <w:i/>
                <w:iCs/>
              </w:rPr>
              <w:t xml:space="preserve"> ltm-CSI-ResourceConfigToAddModList </w:t>
            </w:r>
            <w:r>
              <w:rPr>
                <w:iCs/>
              </w:rPr>
              <w:t>IE</w:t>
            </w:r>
            <w:r>
              <w:t xml:space="preserve"> as defined in TS 38.331 [8].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&gt;Request for RACH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Source gNB-DU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tbl>
    <w:p>
      <w:pPr>
        <w:rPr>
          <w:highlight w:val="yellow"/>
          <w:lang w:eastAsia="zh-CN"/>
        </w:rPr>
      </w:pPr>
    </w:p>
    <w:p>
      <w:pPr>
        <w:widowControl w:val="0"/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tblHeader/>
        </w:trPr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maxnoofSCells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SCells allowed towards one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maxnoofServingCellMOs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number of ServingCellMOs for NCD-SSB per cell. Maximum value is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maxnoofSRBs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maxnoofULUPTNLInformation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maxnoofCandidateSpCells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SpCells allowed towards one UE, the maximum value is 64.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maxnoofQoSFlows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maxnoofBHRLCChannels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>for NR sidelink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Uu Relay RLC channels for L2 U2N relaying or L2 N3C relaying per Relay UE, the maximum value is 32</w:t>
            </w:r>
            <w:r>
              <w:rPr>
                <w:rFonts w:eastAsia="仿宋" w:cs="Arial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58" w:author="Author">
              <w:r>
                <w:rPr>
                  <w:rFonts w:hint="eastAsia" w:cs="Arial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maxnoofMRBsforUE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>
      <w:pPr>
        <w:widowControl w:val="0"/>
      </w:pPr>
    </w:p>
    <w:tbl>
      <w:tblPr>
        <w:tblStyle w:val="4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ifDRBSetup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ifCHOmod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>
      <w:pPr>
        <w:rPr>
          <w:highlight w:val="yellow"/>
          <w:lang w:eastAsia="zh-CN"/>
        </w:rPr>
      </w:pPr>
    </w:p>
    <w:p>
      <w:pPr>
        <w:pStyle w:val="5"/>
        <w:keepNext w:val="0"/>
        <w:keepLines w:val="0"/>
        <w:widowControl w:val="0"/>
        <w:tabs>
          <w:tab w:val="left" w:pos="432"/>
          <w:tab w:val="left" w:pos="720"/>
        </w:tabs>
        <w:ind w:left="0" w:right="200" w:rightChars="100" w:firstLine="0"/>
      </w:pPr>
      <w:bookmarkStart w:id="143" w:name="_Toc105927478"/>
      <w:bookmarkStart w:id="144" w:name="_Toc51763607"/>
      <w:bookmarkStart w:id="145" w:name="_Toc81383289"/>
      <w:bookmarkStart w:id="146" w:name="_Toc120124302"/>
      <w:bookmarkStart w:id="147" w:name="_Toc29892986"/>
      <w:bookmarkStart w:id="148" w:name="_Toc20955874"/>
      <w:bookmarkStart w:id="149" w:name="_Toc113835455"/>
      <w:bookmarkStart w:id="150" w:name="_Toc36556923"/>
      <w:bookmarkStart w:id="151" w:name="_Toc66289432"/>
      <w:bookmarkStart w:id="152" w:name="_Toc45832354"/>
      <w:bookmarkStart w:id="153" w:name="_Toc88657922"/>
      <w:bookmarkStart w:id="154" w:name="_Toc97910834"/>
      <w:bookmarkStart w:id="155" w:name="_Toc64448773"/>
      <w:bookmarkStart w:id="156" w:name="_Toc155980636"/>
      <w:bookmarkStart w:id="157" w:name="_Toc99038554"/>
      <w:bookmarkStart w:id="158" w:name="_Toc105510946"/>
      <w:bookmarkStart w:id="159" w:name="_Toc99730817"/>
      <w:bookmarkStart w:id="160" w:name="_Toc106110018"/>
      <w:bookmarkStart w:id="161" w:name="_Toc74154545"/>
      <w:r>
        <w:t>9.2.2.2</w:t>
      </w:r>
      <w:r>
        <w:tab/>
      </w:r>
      <w:r>
        <w:t>UE CONTEXT SETUP RESPONSE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Style w:val="43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maxnoofSCells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SCells allowed towards one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maxnoofSRBs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maxnoofDLUPTNLInformation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maxnoofBHRLCChannels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仿宋" w:cs="Arial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59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maxNrofBWPs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</w:rPr>
              <w:t>maxnoofMRBsforUE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rPr>
          <w:highlight w:val="yellow"/>
          <w:lang w:eastAsia="zh-CN"/>
        </w:rPr>
      </w:pPr>
    </w:p>
    <w:p>
      <w:pPr>
        <w:pStyle w:val="5"/>
        <w:keepNext w:val="0"/>
        <w:keepLines w:val="0"/>
        <w:widowControl w:val="0"/>
      </w:pPr>
      <w:bookmarkStart w:id="162" w:name="_Toc64448778"/>
      <w:bookmarkStart w:id="163" w:name="_Toc36556928"/>
      <w:bookmarkStart w:id="164" w:name="_Toc66289437"/>
      <w:bookmarkStart w:id="165" w:name="_Toc97910839"/>
      <w:bookmarkStart w:id="166" w:name="_Toc99038559"/>
      <w:bookmarkStart w:id="167" w:name="_Toc105510951"/>
      <w:bookmarkStart w:id="168" w:name="_Toc113835460"/>
      <w:bookmarkStart w:id="169" w:name="_Toc120124307"/>
      <w:bookmarkStart w:id="170" w:name="_Toc155980641"/>
      <w:bookmarkStart w:id="171" w:name="_Toc81383294"/>
      <w:bookmarkStart w:id="172" w:name="_Toc20955879"/>
      <w:bookmarkStart w:id="173" w:name="_Toc99730822"/>
      <w:bookmarkStart w:id="174" w:name="_Toc105927483"/>
      <w:bookmarkStart w:id="175" w:name="_Toc106110023"/>
      <w:bookmarkStart w:id="176" w:name="_Toc88657927"/>
      <w:bookmarkStart w:id="177" w:name="_Toc74154550"/>
      <w:bookmarkStart w:id="178" w:name="_Toc29892991"/>
      <w:bookmarkStart w:id="179" w:name="_Toc51763612"/>
      <w:bookmarkStart w:id="180" w:name="_Toc45832359"/>
      <w:r>
        <w:t>9.2.2.7</w:t>
      </w:r>
      <w:r>
        <w:tab/>
      </w:r>
      <w:r>
        <w:t>UE CONTEXT MODIFICATION REQUEST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>
      <w:pPr>
        <w:widowControl w:val="0"/>
      </w:pPr>
      <w:r>
        <w:t xml:space="preserve">Direction: gNB-CU </w:t>
      </w:r>
      <w:r>
        <w:rPr/>
        <w:sym w:font="Symbol" w:char="F0AE"/>
      </w:r>
      <w:r>
        <w:t xml:space="preserve"> gNB-DU</w:t>
      </w:r>
    </w:p>
    <w:tbl>
      <w:tblPr>
        <w:tblStyle w:val="43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>
            <w:pPr>
              <w:pStyle w:val="55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ServCellIndex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SpCell UL Configured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Cell UL Configured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DRX Cycle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Includes the </w:t>
            </w:r>
            <w:r>
              <w:rPr>
                <w:rFonts w:eastAsia="Batang"/>
                <w:bCs/>
                <w:i/>
              </w:rPr>
              <w:t>MeNB Resource Coordination Information</w:t>
            </w:r>
            <w:r>
              <w:rPr>
                <w:rFonts w:eastAsia="Batang"/>
                <w:bCs/>
              </w:rPr>
              <w:t xml:space="preserve"> IE as defined in subclause 9.2.116 of TS 36.423 [9]</w:t>
            </w:r>
            <w:r>
              <w:t xml:space="preserve"> for EN-DC case or </w:t>
            </w:r>
            <w:r>
              <w:rPr>
                <w:rFonts w:eastAsia="Batang"/>
                <w:bCs/>
                <w:i/>
              </w:rPr>
              <w:t>MR-DC Resource Coordination Information</w:t>
            </w:r>
            <w:r>
              <w:t xml:space="preserve"> IE as defined in TS 38.423 [28] for NGEN-DC and NE-DC cases</w:t>
            </w:r>
            <w:r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</w:t>
            </w:r>
            <w:r>
              <w:rPr>
                <w:rFonts w:eastAsia="宋体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Includes the </w:t>
            </w:r>
            <w:r>
              <w:rPr>
                <w:i/>
                <w:iCs/>
              </w:rPr>
              <w:t>DL-DCCH-Message</w:t>
            </w:r>
            <w:r>
              <w:t xml:space="preserve"> message </w:t>
            </w:r>
            <w:r>
              <w:rPr>
                <w:rFonts w:eastAsia="Batang"/>
                <w:bCs/>
              </w:rPr>
              <w:t>as defined in subclause 6.2 of TS 38.331 [8]</w:t>
            </w:r>
            <w:r>
              <w:rPr>
                <w:rFonts w:eastAsia="宋体"/>
                <w:bCs/>
                <w:lang w:eastAsia="zh-CN"/>
              </w:rPr>
              <w:t>, encapsulated in a PDCP PDU</w:t>
            </w:r>
            <w:r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1.. &lt;maxnoofSCells&gt;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&gt;&gt;SCellIndex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INTEGER (1..31)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&gt;&gt;SCell UL Configured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Cell UL Configured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t>&gt;&gt;servingCellMO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SCell To Be Removed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&gt;SCell to Be Removed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 .. &lt;maxnoofSCells&gt;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1..&lt;maxnoofSRBs&gt;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eastAsia="宋体" w:cs="Arial"/>
                <w:lang w:eastAsia="zh-CN"/>
              </w:rPr>
              <w:t>T</w:t>
            </w:r>
            <w:r>
              <w:rPr>
                <w:rFonts w:eastAsia="宋体" w:cs="Arial"/>
                <w:lang w:eastAsia="zh-CN"/>
              </w:rPr>
              <w:t xml:space="preserve">his IE is ignored if the </w:t>
            </w:r>
            <w:r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&gt;&gt;Additional Duplication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eastAsia="宋体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eastAsia="宋体" w:cs="Arial"/>
              </w:rPr>
              <w:t>ENUMERATED (</w:t>
            </w:r>
            <w:r>
              <w:rPr>
                <w:rFonts w:eastAsia="宋体" w:cs="Arial"/>
              </w:rPr>
              <w:t>t</w:t>
            </w:r>
            <w:r>
              <w:rPr>
                <w:rFonts w:hint="eastAsia" w:eastAsia="宋体" w:cs="Arial"/>
              </w:rPr>
              <w:t xml:space="preserve">hree, </w:t>
            </w:r>
            <w:r>
              <w:rPr>
                <w:rFonts w:eastAsia="宋体" w:cs="Arial"/>
              </w:rPr>
              <w:t>f</w:t>
            </w:r>
            <w:r>
              <w:rPr>
                <w:rFonts w:hint="eastAsia" w:eastAsia="宋体" w:cs="Arial"/>
              </w:rPr>
              <w:t>our</w:t>
            </w:r>
            <w:r>
              <w:rPr>
                <w:rFonts w:eastAsia="宋体" w:cs="Arial"/>
              </w:rPr>
              <w:t>, …</w:t>
            </w:r>
            <w:r>
              <w:rPr>
                <w:rFonts w:hint="eastAsia" w:eastAsia="宋体" w:cs="Arial"/>
              </w:rPr>
              <w:t>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hint="eastAsia" w:eastAsia="Helvetica" w:cs="Arial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</w:rPr>
            </w:pPr>
            <w:r>
              <w:rPr>
                <w:rFonts w:cs="Arial"/>
              </w:rPr>
              <w:t>Uu RLC Channel ID</w:t>
            </w:r>
            <w:r>
              <w:rPr>
                <w:rFonts w:hint="eastAsia" w:cs="Arial"/>
              </w:rPr>
              <w:t xml:space="preserve"> </w:t>
            </w:r>
            <w:r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for the SRB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i/>
                <w:iCs/>
              </w:rPr>
            </w:pPr>
            <w:r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Batang"/>
              </w:rPr>
              <w:t>&gt;&gt;&gt;&gt;E-UTRAN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i/>
                <w:iCs/>
              </w:rPr>
            </w:pPr>
            <w:r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eastAsia="Batang"/>
                <w:bCs/>
              </w:rPr>
            </w:pPr>
            <w:r>
              <w:t>&gt;&gt;&gt;&gt;&gt;DRB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eastAsia="Batang"/>
                <w:bCs/>
              </w:rPr>
            </w:pPr>
            <w:r>
              <w:t>&gt;&gt;&gt;&gt;&gt;S-NSSAI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eastAsia="Batang"/>
                <w:bCs/>
              </w:rPr>
            </w:pPr>
            <w:r>
              <w:t>&gt;&gt;&gt;&gt;&gt;Notification Control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9.3.1.56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</w:rPr>
              <w:t>1 .. &lt;maxnoofQoSFlows&gt;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rFonts w:eastAsia="Batang"/>
                <w:bCs/>
              </w:rPr>
            </w:pPr>
            <w:r>
              <w:t>&gt;&gt;&gt;&gt;&gt;&gt;QoS Flow Identifier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rFonts w:eastAsia="Batang"/>
                <w:bCs/>
              </w:rPr>
            </w:pPr>
            <w:r>
              <w:t>&gt;&gt;&gt;&gt;&gt;&gt;QoS Flow Level QoS Parameters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</w:pPr>
            <w:r>
              <w:rPr>
                <w:rFonts w:cs="Arial"/>
                <w:bCs/>
                <w:szCs w:val="18"/>
              </w:rPr>
              <w:t>&gt;&gt;&gt;&gt;&gt;&gt;QoS Flow Mapping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&gt;&gt;&gt;&gt;&gt;&gt;TSC Traffic Characteristics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Traffic pattern information associated with the QFI.</w:t>
            </w:r>
            <w:r>
              <w:rPr>
                <w:rFonts w:hint="eastAsia"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bCs/>
                <w:szCs w:val="18"/>
              </w:rPr>
            </w:pPr>
            <w:r>
              <w:rPr>
                <w:bCs/>
              </w:rPr>
              <w:t>&gt;&gt;&gt;&gt;</w:t>
            </w:r>
            <w:r>
              <w:t xml:space="preserve">ECN Marking or </w:t>
            </w:r>
            <w:r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Y</w:t>
            </w:r>
            <w:r>
              <w:rPr>
                <w:rFonts w:eastAsia="宋体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i</w:t>
            </w:r>
            <w:r>
              <w:rPr>
                <w:rFonts w:eastAsia="宋体" w:cs="Arial"/>
                <w:szCs w:val="18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 .. &lt;maxnoofULUPTNLInformation&gt;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UP Transport Layer Information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hint="eastAsia" w:eastAsia="Helvetica" w:cs="Arial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Uu RLC Channel ID</w:t>
            </w:r>
            <w:r>
              <w:rPr>
                <w:rFonts w:hint="eastAsia" w:cs="Arial"/>
              </w:rPr>
              <w:t xml:space="preserve"> </w:t>
            </w:r>
            <w:r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of the DL tunnel corresponding to such UL tunnel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</w:rPr>
            </w:pPr>
            <w:r>
              <w:rPr>
                <w:rFonts w:eastAsia="宋体" w:cs="Arial"/>
              </w:rPr>
              <w:t xml:space="preserve">UL </w:t>
            </w:r>
            <w:r>
              <w:rPr>
                <w:rFonts w:eastAsia="宋体" w:cs="Arial"/>
                <w:lang w:eastAsia="zh-CN"/>
              </w:rPr>
              <w:t>Configuration</w:t>
            </w:r>
            <w:r>
              <w:rPr>
                <w:rFonts w:eastAsia="宋体" w:cs="Arial"/>
              </w:rPr>
              <w:t xml:space="preserve"> 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 w:cs="Arial"/>
              </w:rPr>
              <w:t>9.3.1.31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 w:cs="Arial"/>
              </w:rPr>
              <w:t>Information about UL usage in gNB-DU</w:t>
            </w:r>
            <w:r>
              <w:rPr>
                <w:rFonts w:eastAsia="宋体" w:cs="Arial"/>
                <w:lang w:eastAsia="zh-CN"/>
              </w:rPr>
              <w:t>.</w:t>
            </w:r>
            <w:r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</w:rPr>
            </w:pPr>
            <w:r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Information on the initial state of CA based UL PDCP duplication.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</w:rPr>
            </w:pPr>
            <w:r>
              <w:rPr>
                <w:rFonts w:cs="Arial"/>
              </w:rPr>
              <w:t xml:space="preserve">This IE is ignored if the </w:t>
            </w:r>
            <w:r>
              <w:rPr>
                <w:rFonts w:cs="Arial"/>
                <w:i/>
              </w:rPr>
              <w:t>RLC Duplication Information</w:t>
            </w:r>
            <w:r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Duplication Activation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Information on the initial state of DC based UL PDCP duplication.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IE is ignored if the </w:t>
            </w:r>
            <w:r>
              <w:rPr>
                <w:rFonts w:cs="Arial"/>
                <w:i/>
                <w:szCs w:val="18"/>
                <w:lang w:eastAsia="ja-JP"/>
              </w:rPr>
              <w:t>RLC Duplication Information</w:t>
            </w:r>
            <w:r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 w:cs="Arial"/>
                <w:szCs w:val="18"/>
              </w:rPr>
            </w:pPr>
            <w:r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 xml:space="preserve">UL </w:t>
            </w:r>
            <w:r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  <w:b/>
                <w:bCs/>
                <w:szCs w:val="18"/>
              </w:rPr>
            </w:pPr>
            <w:r>
              <w:rPr>
                <w:rFonts w:eastAsia="Batang"/>
                <w:b/>
                <w:bCs/>
              </w:rPr>
              <w:t>&gt;&gt;</w:t>
            </w:r>
            <w:r>
              <w:rPr>
                <w:b/>
                <w:bCs/>
              </w:rPr>
              <w:t>Additional PDCP Duplication TNL List</w:t>
            </w:r>
            <w:r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</w:rPr>
              <w:t>1 .. &lt;</w:t>
            </w:r>
            <w:r>
              <w:rPr>
                <w:i/>
              </w:rPr>
              <w:t xml:space="preserve"> maxnoofAdditionalPDCPDuplicationTNL</w:t>
            </w:r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</w:rPr>
            </w:pPr>
            <w:r>
              <w:rPr>
                <w:rFonts w:eastAsia="Batang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UP Transport Layer Information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</w:rPr>
            </w:pPr>
            <w:r>
              <w:rPr>
                <w:rFonts w:hint="eastAsia" w:cs="Arial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</w:rPr>
              <w:t>9.3.1.146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&gt;&gt;DRB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9.3.1.8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 xml:space="preserve">&gt;&gt;CHOICE </w:t>
            </w:r>
            <w:r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szCs w:val="18"/>
              </w:rPr>
            </w:pPr>
            <w:r>
              <w:rPr>
                <w:bCs/>
                <w:szCs w:val="18"/>
              </w:rPr>
              <w:t>&gt;&gt;&gt;&gt;E-UTRAN QoS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9.3.1.19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 xml:space="preserve">Used for EN-DC case to convey </w:t>
            </w:r>
            <w:r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Cs/>
                <w:i/>
                <w:iCs/>
                <w:szCs w:val="18"/>
              </w:rPr>
            </w:pPr>
            <w:r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cs="Arial"/>
                <w:bCs/>
                <w:szCs w:val="18"/>
              </w:rPr>
            </w:pPr>
            <w:r>
              <w:t>&gt;&gt;&gt;&gt;&gt;DRB QoS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9.3.1.45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cs="Arial"/>
                <w:bCs/>
                <w:szCs w:val="18"/>
              </w:rPr>
            </w:pPr>
            <w:r>
              <w:t>&gt;&gt;&gt;&gt;&gt;S-NSSAI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9.3.1.38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cs="Arial"/>
                <w:bCs/>
                <w:szCs w:val="18"/>
              </w:rPr>
            </w:pPr>
            <w:r>
              <w:t>&gt;&gt;&gt;&gt;&gt;Notification Control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9.3.1.56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</w:rPr>
              <w:t>1 .. &lt;maxnoofQoSFlows&gt;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rFonts w:cs="Arial"/>
                <w:bCs/>
                <w:szCs w:val="18"/>
              </w:rPr>
            </w:pPr>
            <w:r>
              <w:t>&gt;&gt;&gt;&gt;&gt;&gt;QoS Flow Identifier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9.3.1.63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rFonts w:cs="Arial"/>
                <w:bCs/>
                <w:szCs w:val="18"/>
              </w:rPr>
            </w:pPr>
            <w:r>
              <w:t>&gt;&gt;&gt;&gt;&gt;&gt;QoS Flow Level QoS Parameters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>9.3.1.45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</w:pPr>
            <w:r>
              <w:rPr>
                <w:rFonts w:cs="Arial"/>
                <w:bCs/>
                <w:szCs w:val="18"/>
              </w:rPr>
              <w:t>&gt;&gt;&gt;&gt;&gt;&gt;QoS Flow Mapping Indication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600" w:leftChars="3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&gt;&gt;&gt;&gt;&gt;&gt;TSC Traffic Characteristics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Traffic pattern information associated with the QFI.</w:t>
            </w:r>
            <w:r>
              <w:rPr>
                <w:rFonts w:hint="eastAsia"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bCs/>
                <w:szCs w:val="18"/>
              </w:rPr>
            </w:pPr>
            <w:r>
              <w:t>&gt;&gt;&gt;&gt;ECN Marking or Congestion Information Reporting Request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 w:cs="Arial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Y</w:t>
            </w:r>
            <w:r>
              <w:rPr>
                <w:rFonts w:eastAsia="宋体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hint="eastAsia" w:eastAsia="宋体" w:cs="Arial"/>
                <w:szCs w:val="18"/>
                <w:lang w:eastAsia="zh-CN"/>
              </w:rPr>
              <w:t>i</w:t>
            </w:r>
            <w:r>
              <w:rPr>
                <w:rFonts w:eastAsia="宋体" w:cs="Arial"/>
                <w:szCs w:val="18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&lt;maxnoofULUPTNLInformation&gt;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&gt;&gt;&gt;&gt;UL UP TNL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UP Transport Layer Information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9.3.2.1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gNB-CU endpoint of the F1 transport bearer. For delivery of UL PDUs.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&gt;&gt;&gt;&gt;BH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rPr>
                <w:rFonts w:hint="eastAsia" w:cs="Arial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Uu RLC Channel ID</w:t>
            </w:r>
            <w:r>
              <w:rPr>
                <w:rFonts w:hint="eastAsia" w:cs="Arial"/>
              </w:rPr>
              <w:t xml:space="preserve"> </w:t>
            </w:r>
            <w:r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eastAsia="Batang"/>
                <w:bCs/>
              </w:rPr>
              <w:t>&gt;&gt;UL Configuration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eastAsia="宋体"/>
              </w:rPr>
              <w:t xml:space="preserve">UL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eastAsia="宋体"/>
              </w:rPr>
              <w:t xml:space="preserve"> 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>9.3.1.31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</w:rPr>
              <w:t>Information about UL usage in gNB-DU</w:t>
            </w:r>
            <w:r>
              <w:rPr>
                <w:rFonts w:eastAsia="宋体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szCs w:val="18"/>
              </w:rPr>
            </w:pPr>
            <w:r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ENUMERATED(12bits,18bits , ...)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szCs w:val="18"/>
              </w:rPr>
            </w:pPr>
            <w:r>
              <w:rPr>
                <w:szCs w:val="18"/>
              </w:rPr>
              <w:t>&gt;&gt;</w:t>
            </w:r>
            <w:r>
              <w:rPr>
                <w:szCs w:val="18"/>
                <w:lang w:eastAsia="zh-CN"/>
              </w:rPr>
              <w:t xml:space="preserve">UL </w:t>
            </w:r>
            <w:r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szCs w:val="18"/>
              </w:rPr>
            </w:pPr>
            <w:r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t>ENUMERATED (true, …)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szCs w:val="18"/>
              </w:rPr>
            </w:pPr>
            <w:r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t>9.3.1.27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Information on the initial state of CA based UL PDCP duplication.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 xml:space="preserve">This IE is ignored if the </w:t>
            </w:r>
            <w:r>
              <w:rPr>
                <w:i/>
              </w:rPr>
              <w:t>RLC Duplication Information</w:t>
            </w:r>
            <w:r>
              <w:t xml:space="preserve"> IE is present.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…, false)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Information on the initial state of DC based UL PDCP duplication.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szCs w:val="18"/>
                <w:lang w:eastAsia="ja-JP"/>
              </w:rPr>
              <w:t xml:space="preserve">This IE is ignored if the </w:t>
            </w:r>
            <w:r>
              <w:rPr>
                <w:i/>
                <w:szCs w:val="18"/>
                <w:lang w:eastAsia="ja-JP"/>
              </w:rPr>
              <w:t>RLC Duplication Information</w:t>
            </w:r>
            <w:r>
              <w:rPr>
                <w:iCs/>
                <w:szCs w:val="18"/>
                <w:lang w:eastAsia="ja-JP"/>
              </w:rPr>
              <w:t xml:space="preserve"> IE is present.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/>
                <w:bCs/>
              </w:rPr>
            </w:pPr>
            <w:r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&lt;maxnoofAdditionalPDCPDuplicationTNL&gt;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UP Transport Layer Information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9.3.2.1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rPr>
                <w:rFonts w:hint="eastAsia" w:cs="Arial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</w:rPr>
              <w:t>9.3.1.146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t>&gt;&gt;</w:t>
            </w:r>
            <w:r>
              <w:rPr>
                <w:rFonts w:hint="eastAsia"/>
              </w:rPr>
              <w:t>T</w:t>
            </w:r>
            <w:r>
              <w:t>ransmission Stop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 w:cs="Arial"/>
                <w:szCs w:val="18"/>
              </w:rPr>
            </w:pPr>
            <w:r>
              <w:rPr>
                <w:rFonts w:hint="eastAsia" w:cs="Arial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1.. &lt;maxnoofSRBs&gt;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</w:rPr>
            </w:pPr>
            <w:r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&gt;DRB to Be Released Item IEs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&gt;&gt;DRB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9.3.1.8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Inactivity Monitoring Request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RAT-Frequency Priority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9.3.1.34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DRX configuration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ENUMERATED(release,...)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RLC Failure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Uplink TxDirectCurrentList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GNB-DU Configuration Query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Used to request the gNB-DU to provide its configuration.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gNB-DU UE Aggregate Maximum Bit Rate Uplink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Bit Rate 9.3.1.22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szCs w:val="18"/>
              </w:rPr>
              <w:t>The gNB-DU UE Aggregate Maximum Bit Rate Uplink is to be enforced by the gNB-DU</w:t>
            </w:r>
            <w:r>
              <w:rPr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RRC Delivery Status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servingCellMO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INTEGER (1..64,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Indicate gap for SeNB configured measurement is requested.It only applied to NE DC scenario.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/>
                <w:bCs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iCs/>
                <w:lang w:eastAsia="ja-JP"/>
              </w:rPr>
            </w:pPr>
            <w:r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szCs w:val="18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&gt;&gt;BH RLC CH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hint="eastAsia"/>
              </w:rPr>
              <w:t>&gt;</w:t>
            </w:r>
            <w:r>
              <w:t xml:space="preserve">&gt;CHOICE </w:t>
            </w:r>
            <w:r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&gt;&gt;&gt;&gt;BH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Shall be used for SA case</w:t>
            </w:r>
            <w:r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bCs/>
                <w:i/>
                <w:iCs/>
              </w:rPr>
            </w:pPr>
            <w:r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Shall be used for EN-DC case</w:t>
            </w:r>
            <w:r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bCs/>
                <w:i/>
                <w:iCs/>
              </w:rPr>
            </w:pPr>
            <w:r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&gt;&gt;&gt;&gt;Control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&gt;&gt;BAP Control PDU Channel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&gt;&gt;Traffic Mapping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b/>
              </w:rPr>
              <w:t>BH RLC Channel to be Modified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iCs/>
                <w:lang w:eastAsia="ja-JP"/>
              </w:rPr>
            </w:pPr>
            <w:r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>
              <w:rPr>
                <w:i/>
                <w:szCs w:val="18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&gt;&gt;BH RLC CH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hint="eastAsia"/>
              </w:rPr>
              <w:t>&gt;</w:t>
            </w:r>
            <w:r>
              <w:t xml:space="preserve">&gt;CHOICE </w:t>
            </w:r>
            <w:r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&gt;&gt;&gt;&gt;BH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Shall be used for SA case</w:t>
            </w:r>
            <w:r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bCs/>
                <w:i/>
                <w:iCs/>
              </w:rPr>
            </w:pPr>
            <w:r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Shall be used for EN-DC case</w:t>
            </w:r>
            <w:r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Batang"/>
                <w:bCs/>
                <w:i/>
                <w:iCs/>
              </w:rPr>
            </w:pPr>
            <w:r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&gt;&gt;&gt;&gt;Control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&gt;&gt;BAP Control PDU Channel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&gt;&gt;Traffic Mapping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iCs/>
                <w:lang w:eastAsia="ja-JP"/>
              </w:rPr>
            </w:pPr>
            <w:r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>
              <w:rPr>
                <w:rFonts w:cs="Arial"/>
                <w:i/>
                <w:szCs w:val="18"/>
              </w:rPr>
              <w:t>1 .. &lt;</w:t>
            </w:r>
            <w:r>
              <w:rPr>
                <w:i/>
                <w:szCs w:val="18"/>
              </w:rPr>
              <w:t>maxnoofBHRLCChannels</w:t>
            </w:r>
            <w:r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Cs/>
                <w:iCs/>
                <w:lang w:eastAsia="ja-JP"/>
              </w:rPr>
            </w:pPr>
            <w:r>
              <w:t>&gt;&gt;BH RLC CH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Bit Rate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szCs w:val="18"/>
                <w:lang w:eastAsia="zh-CN"/>
              </w:rPr>
              <w:t>9.</w:t>
            </w:r>
            <w:r>
              <w:rPr>
                <w:rFonts w:hint="eastAsia"/>
                <w:szCs w:val="18"/>
                <w:lang w:eastAsia="zh-CN"/>
              </w:rPr>
              <w:t>3</w:t>
            </w:r>
            <w:r>
              <w:rPr>
                <w:szCs w:val="18"/>
                <w:lang w:eastAsia="zh-CN"/>
              </w:rPr>
              <w:t>.1</w:t>
            </w:r>
            <w:r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Only applies for non-GBR and unicast QoS Flows.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&gt;&gt;</w:t>
            </w:r>
            <w:r>
              <w:rPr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&gt;&gt;&gt;Flows Mapped to</w:t>
            </w:r>
            <w:r>
              <w:rPr>
                <w:b/>
                <w:bCs/>
                <w:lang w:val="en-US" w:eastAsia="zh-CN"/>
              </w:rPr>
              <w:t xml:space="preserve"> SL</w:t>
            </w:r>
            <w:r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 xml:space="preserve">DRB to Be </w:t>
            </w:r>
            <w:r>
              <w:rPr>
                <w:rFonts w:hint="eastAsia"/>
                <w:b/>
                <w:bCs/>
                <w:lang w:val="en-US" w:eastAsia="zh-CN"/>
              </w:rPr>
              <w:t>Modified</w:t>
            </w:r>
            <w:r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 xml:space="preserve">DRB to Be </w:t>
            </w:r>
            <w:r>
              <w:rPr>
                <w:rFonts w:hint="eastAsia"/>
                <w:b/>
                <w:bCs/>
                <w:lang w:val="en-US" w:eastAsia="zh-CN"/>
              </w:rPr>
              <w:t>Modified</w:t>
            </w:r>
            <w:r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&gt;&gt;&gt;Flows Mapped to</w:t>
            </w:r>
            <w:r>
              <w:rPr>
                <w:b/>
                <w:bCs/>
                <w:lang w:val="en-US" w:eastAsia="zh-CN"/>
              </w:rPr>
              <w:t xml:space="preserve"> SL</w:t>
            </w:r>
            <w:r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 xml:space="preserve">DRB to Be </w:t>
            </w:r>
            <w:r>
              <w:rPr>
                <w:rFonts w:hint="eastAsia"/>
                <w:b/>
                <w:bCs/>
                <w:lang w:val="en-US" w:eastAsia="zh-CN"/>
              </w:rPr>
              <w:t>Released</w:t>
            </w:r>
            <w:r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>
              <w:rPr>
                <w:b/>
                <w:bCs/>
              </w:rPr>
              <w:t xml:space="preserve">DRB to Be </w:t>
            </w:r>
            <w:r>
              <w:rPr>
                <w:rFonts w:hint="eastAsia"/>
                <w:b/>
                <w:bCs/>
                <w:lang w:val="en-US" w:eastAsia="zh-CN"/>
              </w:rPr>
              <w:t>Released</w:t>
            </w:r>
            <w:r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r>
              <w:rPr>
                <w:b/>
                <w:bCs/>
                <w:lang w:val="fr-FR" w:eastAsia="zh-CN"/>
              </w:rPr>
              <w:t>Conditional Intra-DU Mobility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&gt;CHO Trigger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b/>
                <w:bCs/>
              </w:rPr>
              <w:t>&gt;</w:t>
            </w:r>
            <w:bookmarkStart w:id="181" w:name="_Hlk34836638"/>
            <w:r>
              <w:rPr>
                <w:b/>
                <w:bCs/>
              </w:rPr>
              <w:t>Candidate Cells To Be Cancelled List</w:t>
            </w:r>
            <w:bookmarkEnd w:id="181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C-ifCHOcancel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0 .. &lt;maxnoofCellsinCHO&gt;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&gt;&gt;Target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rFonts w:cs="Arial"/>
                <w:szCs w:val="18"/>
              </w:rPr>
            </w:pPr>
            <w:r>
              <w:t>&gt;Estimated Arrival Probability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INTEGER (1..100)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</w:rPr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9</w:t>
            </w:r>
            <w:r>
              <w:rPr>
                <w:rFonts w:cs="Arial"/>
                <w:szCs w:val="18"/>
                <w:lang w:eastAsia="ja-JP"/>
              </w:rPr>
              <w:t>.3.1.207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SCG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en-US"/>
              </w:rPr>
              <w:t>This IE is used at the MN in NR-DC and NE-DC and it indicates the release of an SCG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Uplink TxDirectCurrentTwoCarrierList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cs="Arial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Indicates whether the RRC message within should be withheld. This IE is only applicable if the UE is an IAB-MT, and the gNB-DU is an IAB-DU.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This IE is only applicable if the UE is an IAB-MT.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Cs/>
                <w:snapToGrid w:val="0"/>
              </w:rPr>
            </w:pPr>
            <w:r>
              <w:rPr>
                <w:rFonts w:hint="eastAsia" w:cs="Arial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 w:eastAsia="宋体" w:cs="Arial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hint="eastAsia" w:eastAsia="宋体" w:cs="Arial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hint="eastAsia" w:eastAsia="宋体" w:cs="Arial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hint="eastAsia" w:eastAsia="宋体" w:cs="Arial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hint="eastAsia" w:eastAsia="宋体" w:cs="Arial"/>
                <w:lang w:val="en-US" w:eastAsia="zh-CN"/>
              </w:rPr>
              <w:t>undertake</w:t>
            </w:r>
            <w:r>
              <w:rPr>
                <w:rFonts w:eastAsia="宋体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Batang"/>
                <w:bCs/>
              </w:rPr>
              <w:t>SCG Activation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 w:cs="Arial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hint="eastAsia" w:cs="Arial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en-US"/>
              </w:rPr>
              <w:t>This IE applies only if the UE is authorized for 5G ProSe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PC5 Link Aggregate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hint="eastAsia" w:eastAsia="Tahom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hint="eastAsia" w:eastAsia="Tahom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en-US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hint="eastAsia" w:eastAsia="Tahoma" w:cs="Arial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Remote UE Local ID </w:t>
            </w:r>
            <w:r>
              <w:rPr>
                <w:rFonts w:cs="Arial"/>
              </w:rPr>
              <w:t>9.3.1.267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hint="eastAsia" w:eastAsia="宋体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hint="eastAsia" w:eastAsia="Tahom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>&gt;Uu RLC Channel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>
              <w:rPr>
                <w:rFonts w:eastAsia="Tahoma" w:cs="Arial"/>
                <w:i/>
                <w:iCs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en-US"/>
              </w:rPr>
              <w:t>This IE indicates the type of SRB conveyed via the Uu Relay RLC Channel.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eastAsia="Tahoma" w:cs="Arial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Modified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>&gt;Uu RLC Channel to be Modified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>
              <w:rPr>
                <w:rFonts w:eastAsia="Tahoma" w:cs="Arial"/>
                <w:i/>
                <w:iCs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This IE indicates the type of SRB conveyed via the Uu Relay RLC Channel.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eastAsia="Tahoma" w:cs="Arial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 xml:space="preserve">Uu RLC Channel to Be </w:t>
            </w:r>
            <w:r>
              <w:rPr>
                <w:rFonts w:hint="eastAsia" w:eastAsia="Tahoma" w:cs="Arial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 xml:space="preserve">&gt;Uu RLC Channel to Be </w:t>
            </w:r>
            <w:r>
              <w:rPr>
                <w:rFonts w:hint="eastAsia" w:eastAsia="Tahoma" w:cs="Arial"/>
                <w:b/>
                <w:bCs/>
                <w:lang w:eastAsia="zh-CN"/>
              </w:rPr>
              <w:t>Released</w:t>
            </w:r>
            <w:r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hint="eastAsia" w:eastAsia="Tahoma" w:cs="Arial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hint="eastAsia" w:eastAsia="Tahom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0" w:author="Author" w:date="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ns w:id="61" w:author="Author" w:date=""/>
                <w:rFonts w:eastAsia="Tahoma" w:cs="Arial"/>
                <w:i/>
                <w:lang w:eastAsia="zh-CN"/>
              </w:rPr>
            </w:pPr>
            <w:ins w:id="62" w:author="Author">
              <w:r>
                <w:rPr>
                  <w:rFonts w:eastAsia="Tahoma" w:cs="Arial"/>
                  <w:i/>
                  <w:lang w:eastAsia="zh-CN"/>
                </w:rPr>
                <w:t>&gt;&gt;&gt;U2U RLC Channel QoS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63" w:author="Author" w:date="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64" w:author="Author" w:date="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65" w:author="Author" w:date="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66" w:author="Author" w:date="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67" w:author="Author" w:date=""/>
                <w:rFonts w:eastAsia="Tahoma" w:cs="Arial"/>
                <w:lang w:eastAsia="zh-CN"/>
              </w:rPr>
            </w:pPr>
            <w:ins w:id="68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69" w:author="Author" w:date=""/>
                <w:lang w:eastAsia="zh-CN"/>
              </w:rPr>
            </w:pPr>
            <w:ins w:id="70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1" w:author="Author" w:date="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ins w:id="72" w:author="Author" w:date=""/>
                <w:rFonts w:eastAsia="Tahoma" w:cs="Arial"/>
                <w:lang w:eastAsia="zh-CN"/>
              </w:rPr>
            </w:pPr>
            <w:ins w:id="73" w:author="Author">
              <w:r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74" w:author="Author" w:date=""/>
                <w:rFonts w:eastAsia="Tahoma" w:cs="Arial"/>
                <w:lang w:eastAsia="zh-CN"/>
              </w:rPr>
            </w:pPr>
            <w:ins w:id="75" w:author="Author">
              <w:r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76" w:author="Author" w:date="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77" w:author="Author" w:date=""/>
                <w:rFonts w:eastAsia="Tahoma"/>
                <w:lang w:eastAsia="zh-CN"/>
              </w:rPr>
            </w:pPr>
            <w:ins w:id="78" w:author="Author">
              <w:r>
                <w:rPr>
                  <w:rFonts w:eastAsia="Tahoma"/>
                  <w:lang w:eastAsia="zh-CN"/>
                </w:rPr>
                <w:t>PC5 QoS Parameters</w:t>
              </w:r>
            </w:ins>
          </w:p>
          <w:p>
            <w:pPr>
              <w:pStyle w:val="57"/>
              <w:keepNext w:val="0"/>
              <w:keepLines w:val="0"/>
              <w:widowControl w:val="0"/>
              <w:rPr>
                <w:ins w:id="79" w:author="Author" w:date=""/>
                <w:rFonts w:eastAsia="Tahoma"/>
                <w:lang w:eastAsia="zh-CN"/>
              </w:rPr>
            </w:pPr>
            <w:ins w:id="80" w:author="Author">
              <w:r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81" w:author="Author" w:date="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82" w:author="Author" w:date=""/>
                <w:rFonts w:eastAsia="Tahoma" w:cs="Arial"/>
                <w:lang w:eastAsia="zh-CN"/>
              </w:rPr>
            </w:pPr>
            <w:ins w:id="83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84" w:author="Author" w:date="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eastAsia="Tahoma" w:cs="Arial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i/>
                <w:iCs/>
                <w:lang w:eastAsia="zh-CN"/>
              </w:rPr>
            </w:pPr>
            <w:bookmarkStart w:id="182" w:name="_Hlk158837823"/>
            <w:r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hint="eastAsia" w:eastAsia="Tahoma" w:cs="Arial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18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5" w:author="Author" w:date="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ins w:id="86" w:author="Author" w:date=""/>
                <w:rFonts w:eastAsia="Tahoma" w:cs="Arial"/>
                <w:i/>
                <w:lang w:eastAsia="zh-CN"/>
              </w:rPr>
            </w:pPr>
            <w:ins w:id="87" w:author="Author">
              <w:r>
                <w:rPr>
                  <w:rFonts w:eastAsia="Tahoma" w:cs="Arial"/>
                  <w:i/>
                  <w:lang w:eastAsia="zh-CN"/>
                </w:rPr>
                <w:t>&gt;&gt;&gt;U2U RLC Channel QoS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88" w:author="Author" w:date="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89" w:author="Author" w:date="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90" w:author="Author" w:date="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91" w:author="Author" w:date="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92" w:author="Author" w:date=""/>
                <w:rFonts w:eastAsia="Tahoma" w:cs="Arial"/>
                <w:lang w:eastAsia="zh-CN"/>
              </w:rPr>
            </w:pPr>
            <w:ins w:id="93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94" w:author="Author" w:date=""/>
                <w:lang w:eastAsia="zh-CN"/>
              </w:rPr>
            </w:pPr>
            <w:ins w:id="95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6" w:author="Author" w:date="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500" w:leftChars="250"/>
              <w:rPr>
                <w:ins w:id="97" w:author="Author" w:date=""/>
                <w:rFonts w:eastAsia="Batang"/>
              </w:rPr>
            </w:pPr>
            <w:ins w:id="98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</w:ins>
            <w:ins w:id="99" w:author="Author">
              <w:r>
                <w:rPr>
                  <w:rFonts w:eastAsia="Tahoma" w:cs="Arial"/>
                  <w:iCs/>
                  <w:szCs w:val="18"/>
                  <w:lang w:eastAsia="zh-CN"/>
                </w:rPr>
                <w:t>U2U RLC Channel QoS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100" w:author="Author" w:date=""/>
              </w:rPr>
            </w:pPr>
            <w:ins w:id="101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102" w:author="Author" w:date="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103" w:author="Author" w:date=""/>
                <w:rFonts w:cs="Arial"/>
                <w:szCs w:val="18"/>
                <w:lang w:val="en-US" w:eastAsia="zh-CN"/>
              </w:rPr>
            </w:pPr>
            <w:ins w:id="104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>
            <w:pPr>
              <w:pStyle w:val="57"/>
              <w:keepNext w:val="0"/>
              <w:keepLines w:val="0"/>
              <w:widowControl w:val="0"/>
              <w:rPr>
                <w:ins w:id="105" w:author="Author" w:date=""/>
              </w:rPr>
            </w:pPr>
            <w:ins w:id="106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107" w:author="Author" w:date=""/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108" w:author="Author" w:date=""/>
              </w:rPr>
            </w:pPr>
            <w:ins w:id="109" w:author="Author">
              <w:r>
                <w:rPr/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ins w:id="110" w:author="Author" w:date="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eastAsia="Tahoma" w:cs="Arial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b/>
                <w:bCs/>
                <w:lang w:eastAsia="zh-CN"/>
              </w:rPr>
            </w:pPr>
            <w:r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Tahoma" w:cs="Arial"/>
                <w:b/>
                <w:lang w:eastAsia="zh-CN"/>
              </w:rPr>
            </w:pPr>
            <w:bookmarkStart w:id="183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183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eastAsia="Tahoma" w:cs="Arial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9.3.1.271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Multicast MBS Session List 9.3.1.272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Multicast MBS Session List 9.3.1.272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</w:rPr>
              <w:t>UE Multicast MRB to Be Setup at Modify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&lt;maxnoofMRBsforUE&gt;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</w:t>
            </w:r>
            <w:r>
              <w:rPr>
                <w:rFonts w:eastAsia="Tahoma" w:cs="Arial"/>
                <w:szCs w:val="18"/>
                <w:lang w:eastAsia="zh-CN"/>
              </w:rPr>
              <w:t>MRB</w:t>
            </w:r>
            <w:r>
              <w:t xml:space="preserve">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9.3.1.224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lang w:eastAsia="zh-CN"/>
              </w:rPr>
              <w:t>&gt;&gt;MBS PTP Forwarding Tunnel Required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MRB Progress Information 9.3.2.12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</w:rPr>
              <w:t>UE Multicast MRB to Be Released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&lt;maxnoofMRBsforUE&gt;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</w:t>
            </w:r>
            <w:r>
              <w:rPr>
                <w:rFonts w:eastAsia="Tahoma" w:cs="Arial"/>
                <w:szCs w:val="18"/>
                <w:lang w:eastAsia="zh-CN"/>
              </w:rPr>
              <w:t>MRB</w:t>
            </w:r>
            <w:r>
              <w:t xml:space="preserve">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9.3.1.224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 w:cs="Arial"/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1 ..</w:t>
            </w:r>
          </w:p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&lt;maxnoofSLdestinations 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 w:cs="Arial"/>
                <w:lang w:val="en-US"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snapToGrid w:val="0"/>
              </w:rPr>
              <w:t>BIT STRING (SIZE(</w:t>
            </w:r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宋体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eastAsia="MS Mincho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hint="eastAsia" w:eastAsia="Tahoma" w:cs="Arial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hint="eastAsia" w:eastAsia="Tahoma" w:cs="Arial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eastAsia="MS Mincho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i/>
                <w:iCs/>
                <w:lang w:val="en-US" w:eastAsia="zh-CN"/>
              </w:rPr>
              <w:t>&gt;&gt;&gt;</w:t>
            </w:r>
            <w:r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 w:type="textWrapping"/>
            </w:r>
            <w:r>
              <w:rPr>
                <w:rFonts w:eastAsia="Malgun Gothic"/>
                <w:lang w:eastAsia="zh-CN"/>
              </w:rPr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eastAsia="MS Mincho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 w:leftChars="150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ENUMERATED(release,...)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hint="eastAsia" w:eastAsia="宋体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hint="eastAsia" w:eastAsia="宋体"/>
                <w:lang w:val="en-US" w:eastAsia="zh-CN"/>
              </w:rPr>
              <w:t>Modification L</w:t>
            </w:r>
            <w:r>
              <w:rPr>
                <w:lang w:eastAsia="ja-JP"/>
              </w:rPr>
              <w:t>ist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宋体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SDT Bearer Configuration Query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 w:cs="Arial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t>ENUMERATED(initiation,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This IE is used if DAPS HO is initiated.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</w:rPr>
              <w:t>ServingCellMO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For NCD-SSBs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&gt;ServingCellMO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&lt;maxnoofServingCellMOs&gt;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&gt;&gt;servingCellMO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cs="Arial"/>
                <w:szCs w:val="18"/>
              </w:rPr>
              <w:t>INTEGER (1..64)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t>&gt;&gt;SSB frequency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zCs w:val="18"/>
              </w:rPr>
            </w:pPr>
            <w:r>
              <w:t>INTEGER (0..3279165)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ARFCN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Uplink TxDirectCurrentMoreCarrierList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This IE is used at the MN for MCG configuration as specified in TS 37.340 [7] for CPAC.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  <w:rPr>
                <w:lang w:eastAsia="zh-CN"/>
              </w:rPr>
            </w:pPr>
            <w:r>
              <w:t>&gt;CPAC Trigger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ENUMERATED (CPAC-preparation, CPAC-executed,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&gt;PSCell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 xml:space="preserve">NR CGI </w:t>
            </w:r>
            <w: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The PSCell corresponding to the included CG-Config IE at CPAC-preparation or the selected PSCell by the UE at CPAC-executed.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Network</w:t>
            </w:r>
            <w:r>
              <w:rPr>
                <w:rFonts w:eastAsia="宋体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INTEGER(1..</w:t>
            </w:r>
            <w:r>
              <w:t xml:space="preserve"> </w:t>
            </w:r>
            <w:r>
              <w:rPr>
                <w:lang w:eastAsia="zh-CN"/>
              </w:rPr>
              <w:t>192000,...)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&gt;LTM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 xml:space="preserve">ltm-CSI-ResourceConfigToAddModList </w:t>
            </w:r>
            <w:r>
              <w:rPr>
                <w:rFonts w:cs="Arial"/>
                <w:iCs/>
                <w:szCs w:val="18"/>
              </w:rPr>
              <w:t>IE</w:t>
            </w:r>
            <w:r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  <w:bCs/>
              </w:rPr>
              <w:t>Early Sync Information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 w:leftChars="5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lang w:val="en-US" w:eastAsia="zh-CN"/>
              </w:rPr>
              <w:t xml:space="preserve">&gt;&gt;RACH </w:t>
            </w:r>
            <w:r>
              <w:t>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Includes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宋体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/>
                <w:bCs/>
              </w:rPr>
              <w:t>LTM Cells To Be Released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lang w:eastAsia="ja-JP"/>
              </w:rPr>
              <w:t>9</w:t>
            </w:r>
            <w:r>
              <w:rPr>
                <w:lang w:eastAsia="ja-JP"/>
              </w:rPr>
              <w:t>.3.1.296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>
      <w:pPr>
        <w:rPr>
          <w:lang w:eastAsia="ko-KR"/>
        </w:rPr>
      </w:pPr>
      <w:bookmarkStart w:id="184" w:name="_Toc120124552"/>
      <w:bookmarkStart w:id="185" w:name="_Toc105927727"/>
      <w:bookmarkStart w:id="186" w:name="_Toc51763810"/>
      <w:bookmarkStart w:id="187" w:name="_Toc88658129"/>
      <w:bookmarkStart w:id="188" w:name="_Toc99038801"/>
      <w:bookmarkStart w:id="189" w:name="_Toc155980903"/>
      <w:bookmarkStart w:id="190" w:name="_Toc66289639"/>
      <w:bookmarkStart w:id="191" w:name="_Toc106110267"/>
      <w:bookmarkStart w:id="192" w:name="_Toc45832530"/>
      <w:bookmarkStart w:id="193" w:name="_Toc74154752"/>
      <w:bookmarkStart w:id="194" w:name="_Toc113835704"/>
      <w:bookmarkStart w:id="195" w:name="_Toc97911041"/>
      <w:bookmarkStart w:id="196" w:name="_Toc81383496"/>
      <w:bookmarkStart w:id="197" w:name="_Toc99731064"/>
      <w:bookmarkStart w:id="198" w:name="_Toc64448980"/>
      <w:bookmarkStart w:id="199" w:name="_Toc105511195"/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maxnoofSCells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SCells allowed towards one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maxnoofServingCellMOs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number of ServingCellMOs for NCD-SSB per cell. Maximum value is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maxnoofQoSFlows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PC5</w:t>
            </w:r>
            <w:r>
              <w:t>QoSFlows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>for NR sidelink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Uu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hint="eastAsia" w:eastAsia="宋体" w:cs="Arial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hint="eastAsia" w:eastAsia="宋体" w:cs="Arial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111" w:author="Author">
              <w:r>
                <w:rPr>
                  <w:rFonts w:hint="eastAsia" w:cs="Arial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hint="eastAsia" w:cs="Arial"/>
                <w:bCs/>
                <w:szCs w:val="18"/>
                <w:lang w:eastAsia="ja-JP"/>
              </w:rPr>
              <w:t>maxnoof</w:t>
            </w:r>
            <w:r>
              <w:rPr>
                <w:rFonts w:hint="eastAsia" w:cs="Arial"/>
                <w:bCs/>
                <w:szCs w:val="18"/>
                <w:lang w:val="en-US" w:eastAsia="zh-CN"/>
              </w:rPr>
              <w:t>SL</w:t>
            </w:r>
            <w:r>
              <w:rPr>
                <w:rFonts w:hint="eastAsia" w:cs="Arial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Maximum number of destination for NR sidelink communication</w:t>
            </w:r>
            <w:r>
              <w:rPr>
                <w:rFonts w:hint="eastAsia" w:cs="Arial"/>
                <w:szCs w:val="18"/>
                <w:lang w:val="en-US" w:eastAsia="zh-CN"/>
              </w:rPr>
              <w:t>, the maximum value is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>
      <w:pPr>
        <w:widowControl w:val="0"/>
      </w:pPr>
    </w:p>
    <w:tbl>
      <w:tblPr>
        <w:tblStyle w:val="4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ifCHOcancel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>
      <w:pPr>
        <w:rPr>
          <w:lang w:eastAsia="ko-KR"/>
        </w:rPr>
      </w:pPr>
    </w:p>
    <w:p>
      <w:pPr>
        <w:pStyle w:val="5"/>
        <w:keepNext w:val="0"/>
        <w:keepLines w:val="0"/>
        <w:widowControl w:val="0"/>
        <w:tabs>
          <w:tab w:val="left" w:pos="432"/>
          <w:tab w:val="left" w:pos="720"/>
        </w:tabs>
        <w:ind w:left="0" w:right="200" w:rightChars="100" w:firstLine="0"/>
      </w:pPr>
      <w:bookmarkStart w:id="200" w:name="_Toc51763613"/>
      <w:bookmarkStart w:id="201" w:name="_Toc20955880"/>
      <w:bookmarkStart w:id="202" w:name="_Toc45832360"/>
      <w:bookmarkStart w:id="203" w:name="_Toc105510952"/>
      <w:bookmarkStart w:id="204" w:name="_Toc88657928"/>
      <w:bookmarkStart w:id="205" w:name="_Toc64448779"/>
      <w:bookmarkStart w:id="206" w:name="_Toc97910840"/>
      <w:bookmarkStart w:id="207" w:name="_Toc120124308"/>
      <w:bookmarkStart w:id="208" w:name="_Toc99038560"/>
      <w:bookmarkStart w:id="209" w:name="_Toc105927484"/>
      <w:bookmarkStart w:id="210" w:name="_Toc155980642"/>
      <w:bookmarkStart w:id="211" w:name="_Toc113835461"/>
      <w:bookmarkStart w:id="212" w:name="_Toc99730823"/>
      <w:bookmarkStart w:id="213" w:name="_Toc66289438"/>
      <w:bookmarkStart w:id="214" w:name="_Toc74154551"/>
      <w:bookmarkStart w:id="215" w:name="_Toc81383295"/>
      <w:bookmarkStart w:id="216" w:name="_Toc36556929"/>
      <w:bookmarkStart w:id="217" w:name="_Toc29892992"/>
      <w:bookmarkStart w:id="218" w:name="_Toc106110024"/>
      <w:r>
        <w:t>9.2.2.8</w:t>
      </w:r>
      <w:r>
        <w:tab/>
      </w:r>
      <w:r>
        <w:t>UE CONTEXT MODIFICATION RESPONSE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/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SCells allowed towards one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Uu Relay RLC channels for L2 U2N relaying or L2 N3C relaying per Relay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hint="eastAsia" w:eastAsia="宋体" w:cs="Arial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hint="eastAsia" w:eastAsia="宋体" w:cs="Arial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112" w:author="Author">
              <w:r>
                <w:rPr>
                  <w:rFonts w:hint="eastAsia" w:cs="Arial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maxNrofBWPs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iCs/>
              </w:rPr>
              <w:t>maxnoofMRBsforUE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rPr>
          <w:lang w:eastAsia="ko-KR"/>
        </w:rPr>
      </w:pPr>
    </w:p>
    <w:p>
      <w:pPr>
        <w:pStyle w:val="5"/>
        <w:keepNext w:val="0"/>
        <w:keepLines w:val="0"/>
        <w:widowControl w:val="0"/>
        <w:tabs>
          <w:tab w:val="left" w:pos="432"/>
          <w:tab w:val="left" w:pos="720"/>
        </w:tabs>
        <w:ind w:left="0" w:right="200" w:rightChars="100" w:firstLine="0"/>
      </w:pPr>
      <w:bookmarkStart w:id="219" w:name="_Toc105510954"/>
      <w:bookmarkStart w:id="220" w:name="_Toc29892994"/>
      <w:bookmarkStart w:id="221" w:name="_Toc64448781"/>
      <w:bookmarkStart w:id="222" w:name="_Toc45832362"/>
      <w:bookmarkStart w:id="223" w:name="_Toc81383297"/>
      <w:bookmarkStart w:id="224" w:name="_Toc66289440"/>
      <w:bookmarkStart w:id="225" w:name="_Toc105927486"/>
      <w:bookmarkStart w:id="226" w:name="_Toc20955882"/>
      <w:bookmarkStart w:id="227" w:name="_Toc99038562"/>
      <w:bookmarkStart w:id="228" w:name="_Toc97910842"/>
      <w:bookmarkStart w:id="229" w:name="_Toc106110026"/>
      <w:bookmarkStart w:id="230" w:name="_Toc74154553"/>
      <w:bookmarkStart w:id="231" w:name="_Toc99730825"/>
      <w:bookmarkStart w:id="232" w:name="_Toc88657930"/>
      <w:bookmarkStart w:id="233" w:name="_Toc51763615"/>
      <w:bookmarkStart w:id="234" w:name="_Toc113835463"/>
      <w:bookmarkStart w:id="235" w:name="_Toc155980644"/>
      <w:bookmarkStart w:id="236" w:name="_Toc120124310"/>
      <w:bookmarkStart w:id="237" w:name="_Toc36556931"/>
      <w:r>
        <w:t>9.2.2.10</w:t>
      </w:r>
      <w:r>
        <w:tab/>
      </w:r>
      <w:r>
        <w:t>UE CONTEXT MODIFICATION REQUIRED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/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maxnoofCellsinCHO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hint="eastAsia" w:cs="Arial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hint="eastAsia" w:cs="Arial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113" w:author="Author">
              <w:r>
                <w:rPr>
                  <w:rFonts w:hint="eastAsia" w:cs="Arial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hint="eastAsia" w:cs="Arial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hint="eastAsia" w:eastAsia="宋体" w:cs="Arial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maxnoofMRBsforUE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>
      <w:pPr>
        <w:rPr>
          <w:lang w:eastAsia="ko-KR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>
      <w:pPr>
        <w:pStyle w:val="5"/>
        <w:keepNext w:val="0"/>
        <w:keepLines w:val="0"/>
        <w:widowControl w:val="0"/>
      </w:pPr>
      <w:bookmarkStart w:id="238" w:name="_Toc45832363"/>
      <w:bookmarkStart w:id="239" w:name="_Toc66289441"/>
      <w:bookmarkStart w:id="240" w:name="_Toc97910843"/>
      <w:bookmarkStart w:id="241" w:name="_Toc155980645"/>
      <w:bookmarkStart w:id="242" w:name="_Toc36556932"/>
      <w:bookmarkStart w:id="243" w:name="_Toc105927487"/>
      <w:bookmarkStart w:id="244" w:name="_Toc99730826"/>
      <w:bookmarkStart w:id="245" w:name="_Toc120124311"/>
      <w:bookmarkStart w:id="246" w:name="_Toc20955883"/>
      <w:bookmarkStart w:id="247" w:name="_Toc29892995"/>
      <w:bookmarkStart w:id="248" w:name="_Toc88657931"/>
      <w:bookmarkStart w:id="249" w:name="_Toc105510955"/>
      <w:bookmarkStart w:id="250" w:name="_Toc81383298"/>
      <w:bookmarkStart w:id="251" w:name="_Toc106110027"/>
      <w:bookmarkStart w:id="252" w:name="_Toc113835464"/>
      <w:bookmarkStart w:id="253" w:name="_Toc51763616"/>
      <w:bookmarkStart w:id="254" w:name="_Toc74154554"/>
      <w:bookmarkStart w:id="255" w:name="_Toc64448782"/>
      <w:bookmarkStart w:id="256" w:name="_Toc99038563"/>
      <w:r>
        <w:t>9.2.2.11</w:t>
      </w:r>
      <w:r>
        <w:tab/>
      </w:r>
      <w:r>
        <w:t>UE CONTEXT MODIFICATION CONFIRM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hint="eastAsia" w:cs="Arial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hint="eastAsia" w:cs="Arial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</w:t>
            </w:r>
            <w:ins w:id="114" w:author="Seokjung_LGE" w:date="2024-02-29T01:14:00Z">
              <w:r>
                <w:rPr>
                  <w:rFonts w:cs="Arial"/>
                </w:rPr>
                <w:t xml:space="preserve"> or L2 U2U</w:t>
              </w:r>
            </w:ins>
            <w:r>
              <w:rPr>
                <w:rFonts w:cs="Arial"/>
              </w:rPr>
              <w:t xml:space="preserve"> relaying per Remote UE</w:t>
            </w:r>
            <w:r>
              <w:rPr>
                <w:rFonts w:hint="eastAsia" w:eastAsia="宋体" w:cs="Arial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hint="eastAsia" w:eastAsia="宋体" w:cs="Arial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>
      <w:pPr>
        <w:pStyle w:val="3"/>
        <w:keepNext w:val="0"/>
        <w:keepLines w:val="0"/>
        <w:widowControl w:val="0"/>
      </w:pPr>
      <w:bookmarkStart w:id="257" w:name="_Toc105511070"/>
      <w:bookmarkStart w:id="258" w:name="_Toc105927602"/>
      <w:bookmarkStart w:id="259" w:name="_Toc120124427"/>
      <w:bookmarkStart w:id="260" w:name="_Toc113835579"/>
      <w:bookmarkStart w:id="261" w:name="_Toc155980778"/>
      <w:bookmarkStart w:id="262" w:name="_Toc106110142"/>
      <w:bookmarkStart w:id="263" w:name="_Toc99038676"/>
      <w:bookmarkStart w:id="264" w:name="_Toc99730939"/>
      <w:r>
        <w:t>9.3</w:t>
      </w:r>
      <w:r>
        <w:tab/>
      </w:r>
      <w:r>
        <w:t>Information Element Definitions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>
      <w:pPr>
        <w:pStyle w:val="4"/>
        <w:keepNext w:val="0"/>
        <w:keepLines w:val="0"/>
        <w:widowControl w:val="0"/>
      </w:pPr>
      <w:bookmarkStart w:id="265" w:name="_CR9_3_1"/>
      <w:bookmarkEnd w:id="265"/>
      <w:bookmarkStart w:id="266" w:name="_Toc97910917"/>
      <w:bookmarkStart w:id="267" w:name="_Toc99038677"/>
      <w:bookmarkStart w:id="268" w:name="_Toc105511071"/>
      <w:bookmarkStart w:id="269" w:name="_Toc105927603"/>
      <w:bookmarkStart w:id="270" w:name="_Toc113835580"/>
      <w:bookmarkStart w:id="271" w:name="_Toc120124428"/>
      <w:bookmarkStart w:id="272" w:name="_Toc66289515"/>
      <w:bookmarkStart w:id="273" w:name="_Toc36556959"/>
      <w:bookmarkStart w:id="274" w:name="_Toc88658005"/>
      <w:bookmarkStart w:id="275" w:name="_Toc20955904"/>
      <w:bookmarkStart w:id="276" w:name="_Toc51763687"/>
      <w:bookmarkStart w:id="277" w:name="_Toc74154628"/>
      <w:bookmarkStart w:id="278" w:name="_Toc99730940"/>
      <w:bookmarkStart w:id="279" w:name="_Toc64448856"/>
      <w:bookmarkStart w:id="280" w:name="_Toc106110143"/>
      <w:bookmarkStart w:id="281" w:name="_Toc155980779"/>
      <w:bookmarkStart w:id="282" w:name="_Toc45832407"/>
      <w:bookmarkStart w:id="283" w:name="_Toc29893022"/>
      <w:bookmarkStart w:id="284" w:name="_Toc81383372"/>
      <w:r>
        <w:t>9.3.1</w:t>
      </w:r>
      <w:r>
        <w:tab/>
      </w:r>
      <w:r>
        <w:t>Radio Network Layer Related IEs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ko-KR"/>
        </w:rPr>
      </w:pPr>
      <w:r>
        <w:rPr>
          <w:rFonts w:ascii="Arial" w:hAnsi="Arial" w:eastAsia="Times New Roman"/>
          <w:sz w:val="24"/>
          <w:lang w:eastAsia="ko-KR"/>
        </w:rPr>
        <w:t>9.3.1.122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hint="eastAsia" w:ascii="Arial" w:hAnsi="Arial" w:eastAsia="Times New Roman"/>
          <w:sz w:val="24"/>
          <w:lang w:eastAsia="ko-KR"/>
        </w:rPr>
        <w:t>PC5 QoS Parameters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This IE defines the QoS to be applied to a </w:t>
      </w:r>
      <w:r>
        <w:rPr>
          <w:rFonts w:eastAsia="Times New Roman"/>
          <w:lang w:val="en-US" w:eastAsia="zh-CN"/>
        </w:rPr>
        <w:t>SL</w:t>
      </w:r>
      <w:r>
        <w:rPr>
          <w:rFonts w:eastAsia="Times New Roman"/>
          <w:lang w:eastAsia="zh-CN"/>
        </w:rPr>
        <w:t xml:space="preserve"> DRB </w:t>
      </w:r>
      <w:ins w:id="115" w:author="Author">
        <w:r>
          <w:rPr/>
          <w:t xml:space="preserve">or to a PC5 </w:t>
        </w:r>
      </w:ins>
      <w:ins w:id="116" w:author="Author">
        <w:r>
          <w:rPr>
            <w:rFonts w:hint="eastAsia"/>
            <w:lang w:val="en-US" w:eastAsia="zh-CN"/>
          </w:rPr>
          <w:t xml:space="preserve">Relay </w:t>
        </w:r>
      </w:ins>
      <w:ins w:id="117" w:author="Author">
        <w:r>
          <w:rPr/>
          <w:t>RLC channel for L2 U2U relaying</w:t>
        </w:r>
      </w:ins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rPr>
          <w:lang w:eastAsia="zh-CN"/>
        </w:rPr>
      </w:pPr>
    </w:p>
    <w:p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MS Mincho"/>
          <w:sz w:val="24"/>
          <w:lang w:eastAsia="zh-CN"/>
        </w:rPr>
      </w:pPr>
      <w:bookmarkStart w:id="285" w:name="_Toc45832535"/>
      <w:bookmarkStart w:id="286" w:name="_Toc64448985"/>
      <w:bookmarkStart w:id="287" w:name="_Toc66289644"/>
      <w:bookmarkStart w:id="288" w:name="_Toc81383501"/>
      <w:bookmarkStart w:id="289" w:name="_Toc51763815"/>
      <w:bookmarkStart w:id="290" w:name="_Toc74154757"/>
      <w:bookmarkStart w:id="291" w:name="_Toc113835709"/>
      <w:bookmarkStart w:id="292" w:name="_Toc105927732"/>
      <w:bookmarkStart w:id="293" w:name="_Toc88658134"/>
      <w:bookmarkStart w:id="294" w:name="_Toc106110272"/>
      <w:bookmarkStart w:id="295" w:name="_Toc97911046"/>
      <w:bookmarkStart w:id="296" w:name="_Toc155980908"/>
      <w:bookmarkStart w:id="297" w:name="_Toc99731069"/>
      <w:bookmarkStart w:id="298" w:name="_Toc99038806"/>
      <w:bookmarkStart w:id="299" w:name="_Toc105511200"/>
      <w:bookmarkStart w:id="300" w:name="_Toc120124557"/>
      <w:r>
        <w:rPr>
          <w:rFonts w:ascii="Arial" w:hAnsi="Arial" w:eastAsia="MS Mincho"/>
          <w:sz w:val="24"/>
          <w:lang w:eastAsia="zh-CN"/>
        </w:rPr>
        <w:t>9.3.1.127</w:t>
      </w:r>
      <w:r>
        <w:rPr>
          <w:rFonts w:ascii="Arial" w:hAnsi="Arial" w:eastAsia="MS Mincho"/>
          <w:sz w:val="24"/>
          <w:lang w:eastAsia="zh-CN"/>
        </w:rPr>
        <w:tab/>
      </w:r>
      <w:r>
        <w:rPr>
          <w:rFonts w:ascii="Arial" w:hAnsi="Arial" w:eastAsia="MS Mincho"/>
          <w:sz w:val="24"/>
          <w:lang w:eastAsia="zh-CN"/>
        </w:rPr>
        <w:t>Dynamic PQI Descriptor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This IE indicates the QoS Characteristics for a Non-standardised or not pre-configured PQI for sidelink.</w:t>
      </w:r>
    </w:p>
    <w:tbl>
      <w:tblPr>
        <w:tblStyle w:val="43"/>
        <w:tblW w:w="50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106"/>
        <w:gridCol w:w="1474"/>
        <w:gridCol w:w="191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hint="eastAsia" w:ascii="Arial" w:hAnsi="Arial" w:eastAsia="Malgun Gothic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Malgun Gothic"/>
                <w:sz w:val="18"/>
                <w:lang w:eastAsia="ko-KR"/>
              </w:rPr>
            </w:pPr>
            <w:r>
              <w:rPr>
                <w:rFonts w:ascii="Arial" w:hAnsi="Arial" w:eastAsia="Malgun Gothic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ko-KR"/>
              </w:rPr>
            </w:pP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ko-KR"/>
              </w:rPr>
            </w:pPr>
            <w:r>
              <w:rPr>
                <w:rFonts w:ascii="Arial" w:hAnsi="Arial" w:eastAsia="Times New Roman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INTEGER (1..8, …)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ko-KR"/>
              </w:rPr>
              <w:t xml:space="preserve">For details see TS 23.501 [21]. </w:t>
            </w:r>
            <w:ins w:id="118" w:author="Author">
              <w:r>
                <w:rPr>
                  <w:rFonts w:ascii="Arial" w:hAnsi="Arial" w:eastAsia="Times New Roman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U2U Relay UE and L2 U2U Remote UE.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ko-KR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 xml:space="preserve">C-ifGBRflow 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ko-KR"/>
              </w:rPr>
            </w:pPr>
            <w:r>
              <w:rPr>
                <w:rFonts w:ascii="Arial" w:hAnsi="Arial" w:eastAsia="Yu Mincho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ko-K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>
              <w:rPr>
                <w:rFonts w:ascii="Arial" w:hAnsi="Arial" w:eastAsia="Times New Roman" w:cs="Arial"/>
                <w:i/>
                <w:sz w:val="18"/>
                <w:szCs w:val="18"/>
                <w:lang w:eastAsia="ko-KR"/>
              </w:rPr>
              <w:t>Delay Critical</w:t>
            </w:r>
            <w:r>
              <w:rPr>
                <w:rFonts w:ascii="Arial" w:hAnsi="Arial" w:eastAsia="Times New Roman" w:cs="Arial"/>
                <w:sz w:val="18"/>
                <w:szCs w:val="18"/>
                <w:lang w:eastAsia="ko-KR"/>
              </w:rPr>
              <w:t xml:space="preserve"> IE is set to "delay critical" and is ignored otherwise.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val="en-US" w:eastAsia="zh-CN"/>
        </w:rPr>
      </w:pPr>
      <w:bookmarkStart w:id="301" w:name="_Toc113835847"/>
      <w:bookmarkStart w:id="302" w:name="_Toc155981046"/>
      <w:bookmarkStart w:id="303" w:name="_Toc99731207"/>
      <w:bookmarkStart w:id="304" w:name="_Toc99038944"/>
      <w:bookmarkStart w:id="305" w:name="_Toc120124695"/>
      <w:bookmarkStart w:id="306" w:name="_Toc105511338"/>
      <w:bookmarkStart w:id="307" w:name="_Toc105927870"/>
      <w:bookmarkStart w:id="308" w:name="_Toc106110410"/>
      <w:r>
        <w:rPr>
          <w:rFonts w:ascii="Arial" w:hAnsi="Arial" w:eastAsia="Times New Roman"/>
          <w:sz w:val="24"/>
          <w:lang w:eastAsia="ko-KR"/>
        </w:rPr>
        <w:t>9.3.1.265</w:t>
      </w:r>
      <w:r>
        <w:rPr>
          <w:rFonts w:ascii="Arial" w:hAnsi="Arial" w:eastAsia="Times New Roman"/>
          <w:sz w:val="24"/>
          <w:lang w:eastAsia="ko-KR"/>
        </w:rPr>
        <w:tab/>
      </w:r>
      <w:r>
        <w:rPr>
          <w:rFonts w:ascii="Arial" w:hAnsi="Arial" w:eastAsia="Times New Roman"/>
          <w:sz w:val="24"/>
          <w:lang w:val="en-US" w:eastAsia="zh-CN"/>
        </w:rPr>
        <w:t>PC5</w:t>
      </w:r>
      <w:r>
        <w:rPr>
          <w:rFonts w:hint="eastAsia" w:ascii="Arial" w:hAnsi="Arial" w:eastAsia="Times New Roman"/>
          <w:sz w:val="24"/>
          <w:lang w:val="en-US" w:eastAsia="zh-CN"/>
        </w:rPr>
        <w:t xml:space="preserve"> </w:t>
      </w:r>
      <w:r>
        <w:rPr>
          <w:rFonts w:ascii="Arial" w:hAnsi="Arial" w:eastAsia="Times New Roman"/>
          <w:sz w:val="24"/>
          <w:lang w:eastAsia="ko-KR"/>
        </w:rPr>
        <w:t>RLC Channel I</w:t>
      </w:r>
      <w:r>
        <w:rPr>
          <w:rFonts w:hint="eastAsia" w:ascii="Arial" w:hAnsi="Arial" w:eastAsia="Times New Roman"/>
          <w:sz w:val="24"/>
          <w:lang w:val="en-US" w:eastAsia="zh-CN"/>
        </w:rPr>
        <w:t>D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zh-CN"/>
        </w:rPr>
        <w:t xml:space="preserve">This IE uniquely identifies a </w:t>
      </w:r>
      <w:r>
        <w:rPr>
          <w:rFonts w:eastAsia="Times New Roman"/>
          <w:lang w:val="en-US" w:eastAsia="zh-CN"/>
        </w:rPr>
        <w:t>PC5 Relay RLC channel</w:t>
      </w:r>
      <w:r>
        <w:rPr>
          <w:rFonts w:eastAsia="Times New Roman"/>
          <w:lang w:eastAsia="zh-CN"/>
        </w:rPr>
        <w:t xml:space="preserve"> for a L2 U2N Remote UE</w:t>
      </w:r>
      <w:ins w:id="119" w:author="Author">
        <w:r>
          <w:rPr>
            <w:rFonts w:eastAsia="Times New Roman"/>
            <w:lang w:eastAsia="zh-CN"/>
          </w:rPr>
          <w:t>,</w:t>
        </w:r>
      </w:ins>
      <w:r>
        <w:rPr>
          <w:rFonts w:eastAsia="Times New Roman"/>
          <w:lang w:eastAsia="zh-CN"/>
        </w:rPr>
        <w:t xml:space="preserve"> or a L2 U2N Relay UE</w:t>
      </w:r>
      <w:ins w:id="120" w:author="Author">
        <w:r>
          <w:rPr>
            <w:rFonts w:eastAsia="Times New Roman"/>
            <w:lang w:eastAsia="zh-CN"/>
          </w:rPr>
          <w:t>, or a L2 U2U Remote UE, or L2 U2U Relay UE</w:t>
        </w:r>
      </w:ins>
      <w:r>
        <w:rPr>
          <w:rFonts w:eastAsia="Times New Roman"/>
          <w:lang w:eastAsia="ko-KR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>
      <w:pPr>
        <w:pStyle w:val="5"/>
        <w:keepNext w:val="0"/>
        <w:keepLines w:val="0"/>
        <w:widowControl w:val="0"/>
        <w:rPr>
          <w:lang w:eastAsia="en-GB"/>
        </w:rPr>
      </w:pPr>
      <w:bookmarkStart w:id="309" w:name="_Toc121161693"/>
      <w:bookmarkStart w:id="310" w:name="_Toc155981077"/>
      <w:r>
        <w:rPr>
          <w:lang w:eastAsia="en-GB"/>
        </w:rPr>
        <w:t>9.3.1.296</w:t>
      </w:r>
      <w:r>
        <w:rPr>
          <w:lang w:eastAsia="en-GB"/>
        </w:rPr>
        <w:tab/>
      </w:r>
      <w:r>
        <w:rPr>
          <w:rFonts w:eastAsia="仿宋"/>
          <w:lang w:eastAsia="en-GB"/>
        </w:rPr>
        <w:t xml:space="preserve">Path Addition </w:t>
      </w:r>
      <w:bookmarkEnd w:id="309"/>
      <w:r>
        <w:rPr>
          <w:rFonts w:eastAsia="仿宋"/>
          <w:lang w:eastAsia="en-GB"/>
        </w:rPr>
        <w:t>Information</w:t>
      </w:r>
      <w:bookmarkEnd w:id="310"/>
    </w:p>
    <w:p>
      <w:pPr>
        <w:widowControl w:val="0"/>
        <w:rPr>
          <w:rFonts w:eastAsia="Tahoma"/>
          <w:lang w:eastAsia="zh-CN"/>
        </w:rPr>
      </w:pPr>
      <w:r>
        <w:rPr>
          <w:rFonts w:eastAsia="Tahoma"/>
          <w:lang w:eastAsia="zh-CN"/>
        </w:rPr>
        <w:t>This IE provides information for path addition in case of MP.</w:t>
      </w:r>
    </w:p>
    <w:tbl>
      <w:tblPr>
        <w:tblStyle w:val="43"/>
        <w:tblW w:w="9720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pStyle w:val="55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>
            <w:pPr>
              <w:pStyle w:val="55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>
            <w:pPr>
              <w:pStyle w:val="55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>
            <w:pPr>
              <w:pStyle w:val="55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>
            <w:pPr>
              <w:pStyle w:val="55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C</w:t>
            </w:r>
            <w:r>
              <w:rPr>
                <w:rFonts w:eastAsia="等线"/>
                <w:lang w:eastAsia="zh-CN"/>
              </w:rPr>
              <w:t xml:space="preserve">HOICE </w:t>
            </w:r>
            <w:r>
              <w:rPr>
                <w:rFonts w:eastAsia="等线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M</w:t>
            </w:r>
          </w:p>
        </w:tc>
        <w:tc>
          <w:tcPr>
            <w:tcW w:w="144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pStyle w:val="57"/>
              <w:keepNext w:val="0"/>
              <w:keepLines w:val="0"/>
              <w:widowControl w:val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&gt;</w:t>
            </w:r>
            <w:r>
              <w:rPr>
                <w:rFonts w:eastAsia="等线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pStyle w:val="57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&gt;&gt;Target Relay UE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BIT STRING (SIZE(24))</w:t>
            </w:r>
          </w:p>
        </w:tc>
        <w:tc>
          <w:tcPr>
            <w:tcW w:w="28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i/>
                <w:snapToGrid w:val="0"/>
              </w:rPr>
              <w:t xml:space="preserve">SL-SourceIdentity </w:t>
            </w:r>
            <w:r>
              <w:rPr>
                <w:rFonts w:eastAsia="Tahoma"/>
                <w:snapToGrid w:val="0"/>
              </w:rPr>
              <w:t>IE, defined in TS 38.331 [8]</w:t>
            </w:r>
          </w:p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pStyle w:val="57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 Local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pStyle w:val="57"/>
              <w:keepNext w:val="0"/>
              <w:keepLines w:val="0"/>
              <w:widowControl w:val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&gt;</w:t>
            </w:r>
            <w:r>
              <w:rPr>
                <w:rFonts w:eastAsia="等线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&gt;</w:t>
            </w:r>
            <w:r>
              <w:rPr>
                <w:rFonts w:eastAsia="等线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r>
              <w:rPr>
                <w:rFonts w:eastAsia="等线"/>
                <w:lang w:val="fr-FR" w:eastAsia="zh-CN"/>
              </w:rPr>
              <w:t>gNB-DU UE F1AP ID</w:t>
            </w:r>
            <w:r>
              <w:rPr>
                <w:rFonts w:eastAsia="Tahoma"/>
                <w:snapToGrid w:val="0"/>
                <w:lang w:val="fr-FR"/>
              </w:rPr>
              <w:t xml:space="preserve"> </w:t>
            </w:r>
            <w:r>
              <w:rPr>
                <w:rFonts w:eastAsia="Tahoma"/>
                <w:snapToGrid w:val="0"/>
                <w:lang w:val="fr-FR"/>
              </w:rPr>
              <w:br w:type="textWrapping"/>
            </w:r>
            <w:r>
              <w:rPr>
                <w:rFonts w:eastAsia="Tahoma"/>
                <w:snapToGrid w:val="0"/>
                <w:lang w:val="fr-FR"/>
              </w:rPr>
              <w:t>9.3.1.5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121" w:author="Author">
              <w:r>
                <w:rPr>
                  <w:lang w:eastAsia="zh-CN"/>
                </w:rPr>
                <w:delText xml:space="preserve">Corresponds </w:delText>
              </w:r>
            </w:del>
            <w:ins w:id="122" w:author="Author">
              <w:r>
                <w:rPr>
                  <w:lang w:eastAsia="zh-CN"/>
                </w:rPr>
                <w:t xml:space="preserve">Indicates </w:t>
              </w:r>
            </w:ins>
            <w:del w:id="123" w:author="Author">
              <w:r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>the gN</w:t>
            </w:r>
            <w:r>
              <w:rPr>
                <w:rFonts w:eastAsia="Tahoma"/>
                <w:snapToGrid w:val="0"/>
              </w:rPr>
              <w:t>B-DU UE F1AP ID IE of MP Relay UE using N3C.</w:t>
            </w:r>
          </w:p>
        </w:tc>
      </w:tr>
    </w:tbl>
    <w:p>
      <w:pPr>
        <w:widowControl w:val="0"/>
        <w:rPr>
          <w:lang w:eastAsia="zh-CN"/>
        </w:rPr>
      </w:pPr>
    </w:p>
    <w:p>
      <w:pPr>
        <w:rPr>
          <w:lang w:eastAsia="zh-CN"/>
        </w:rPr>
      </w:pPr>
    </w:p>
    <w:p>
      <w:pPr>
        <w:rPr>
          <w:highlight w:val="yellow"/>
          <w:lang w:eastAsia="zh-CN"/>
        </w:rPr>
      </w:pPr>
    </w:p>
    <w:p>
      <w:pPr>
        <w:sectPr>
          <w:headerReference r:id="rId7" w:type="first"/>
          <w:headerReference r:id="rId5" w:type="default"/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p/>
    <w:p>
      <w:pPr>
        <w:pStyle w:val="4"/>
      </w:pPr>
      <w:bookmarkStart w:id="311" w:name="_Toc20956003"/>
      <w:bookmarkStart w:id="312" w:name="_Toc74154852"/>
      <w:bookmarkStart w:id="313" w:name="_Toc88658230"/>
      <w:bookmarkStart w:id="314" w:name="_Toc97911142"/>
      <w:bookmarkStart w:id="315" w:name="_Toc105927896"/>
      <w:bookmarkStart w:id="316" w:name="_Toc106110436"/>
      <w:bookmarkStart w:id="317" w:name="_Toc113835878"/>
      <w:bookmarkStart w:id="318" w:name="_Toc120124734"/>
      <w:bookmarkStart w:id="319" w:name="_Toc155981126"/>
      <w:bookmarkStart w:id="320" w:name="_Toc105511364"/>
      <w:bookmarkStart w:id="321" w:name="_Toc45832586"/>
      <w:bookmarkStart w:id="322" w:name="_Toc99731229"/>
      <w:bookmarkStart w:id="323" w:name="_Toc99038966"/>
      <w:bookmarkStart w:id="324" w:name="_Toc36557066"/>
      <w:bookmarkStart w:id="325" w:name="_Toc81383596"/>
      <w:bookmarkStart w:id="326" w:name="_Toc29893129"/>
      <w:bookmarkStart w:id="327" w:name="_Toc51763908"/>
      <w:bookmarkStart w:id="328" w:name="_Toc64449080"/>
      <w:bookmarkStart w:id="329" w:name="_Toc66289739"/>
      <w:r>
        <w:t>9.4.5</w:t>
      </w:r>
      <w:r>
        <w:tab/>
      </w:r>
      <w:r>
        <w:t>Information Element Definitions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>
      <w:pPr>
        <w:pStyle w:val="68"/>
        <w:rPr>
          <w:snapToGrid w:val="0"/>
        </w:rPr>
      </w:pPr>
      <w:r>
        <w:rPr>
          <w:snapToGrid w:val="0"/>
        </w:rPr>
        <w:t xml:space="preserve">-- ASN1START </w:t>
      </w:r>
    </w:p>
    <w:p>
      <w:pPr>
        <w:pStyle w:val="6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8"/>
        <w:rPr>
          <w:snapToGrid w:val="0"/>
        </w:rPr>
      </w:pPr>
      <w:r>
        <w:rPr>
          <w:snapToGrid w:val="0"/>
        </w:rPr>
        <w:t>--</w:t>
      </w:r>
    </w:p>
    <w:p>
      <w:pPr>
        <w:pStyle w:val="68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68"/>
        <w:rPr>
          <w:snapToGrid w:val="0"/>
        </w:rPr>
      </w:pPr>
      <w:r>
        <w:rPr>
          <w:snapToGrid w:val="0"/>
        </w:rPr>
        <w:t>--</w:t>
      </w:r>
    </w:p>
    <w:p>
      <w:pPr>
        <w:pStyle w:val="6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>F1AP-IEs {</w:t>
      </w:r>
    </w:p>
    <w:p>
      <w:pPr>
        <w:pStyle w:val="68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8"/>
        <w:rPr>
          <w:snapToGrid w:val="0"/>
        </w:rPr>
      </w:pPr>
      <w:r>
        <w:rPr>
          <w:snapToGrid w:val="0"/>
        </w:rPr>
        <w:t>ngran-access (22) modules (3) f1ap (3) version1 (1) f1ap-IEs (2) }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>BEGIN</w:t>
      </w:r>
    </w:p>
    <w:p>
      <w:pPr>
        <w:pStyle w:val="68"/>
        <w:rPr>
          <w:lang w:val="fr-FR"/>
        </w:rPr>
      </w:pPr>
    </w:p>
    <w:p>
      <w:pPr>
        <w:pStyle w:val="68"/>
        <w:rPr>
          <w:lang w:val="fr-FR"/>
        </w:rPr>
      </w:pPr>
      <w:r>
        <w:rPr>
          <w:lang w:val="fr-FR"/>
        </w:rPr>
        <w:t>[snip]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id-ECNMarkingorCongestionInformationReportingRequest,</w:t>
      </w:r>
    </w:p>
    <w:p>
      <w:pPr>
        <w:pStyle w:val="6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id-ECNMarkingorCongestionInformationReportingStatus,</w:t>
      </w:r>
    </w:p>
    <w:p>
      <w:pPr>
        <w:pStyle w:val="68"/>
        <w:rPr>
          <w:rFonts w:eastAsia="Malgun Gothic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Malgun Gothic"/>
          <w:lang w:eastAsia="zh-CN"/>
        </w:rPr>
        <w:t>ERedcap-Bcast-Information,</w:t>
      </w:r>
    </w:p>
    <w:p>
      <w:pPr>
        <w:pStyle w:val="68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id-NeedForInterruptionInfoNR,</w:t>
      </w:r>
    </w:p>
    <w:p>
      <w:pPr>
        <w:pStyle w:val="68"/>
        <w:rPr>
          <w:ins w:id="124" w:author="Author" w:date=""/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id-LTMCells-ToBeReleased-Item,</w:t>
      </w:r>
    </w:p>
    <w:p>
      <w:pPr>
        <w:pStyle w:val="68"/>
        <w:rPr>
          <w:rFonts w:eastAsia="宋体"/>
          <w:snapToGrid w:val="0"/>
        </w:rPr>
      </w:pPr>
      <w:ins w:id="125" w:author="Author">
        <w:r>
          <w:rPr>
            <w:rFonts w:eastAsia="宋体"/>
            <w:snapToGrid w:val="0"/>
          </w:rPr>
          <w:tab/>
        </w:r>
      </w:ins>
      <w:ins w:id="126" w:author="Author">
        <w:r>
          <w:rPr/>
          <w:t>id-</w:t>
        </w:r>
      </w:ins>
      <w:ins w:id="127" w:author="Author">
        <w:r>
          <w:rPr>
            <w:rFonts w:eastAsia="Tahoma" w:cs="Arial"/>
            <w:lang w:eastAsia="zh-CN"/>
          </w:rPr>
          <w:t>U2URLCChannelQoS,</w:t>
        </w:r>
      </w:ins>
    </w:p>
    <w:p>
      <w:pPr>
        <w:pStyle w:val="68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maxNRARFCN,</w:t>
      </w:r>
    </w:p>
    <w:p>
      <w:pPr>
        <w:pStyle w:val="68"/>
      </w:pPr>
      <w:r>
        <w:tab/>
      </w:r>
      <w:r>
        <w:t>maxnoofErrors,</w:t>
      </w:r>
    </w:p>
    <w:p>
      <w:pPr>
        <w:pStyle w:val="68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ab/>
      </w:r>
      <w:r>
        <w:rPr>
          <w:snapToGrid w:val="0"/>
          <w:lang w:val="sv-SE"/>
        </w:rPr>
        <w:t>maxnoofBPLMNs</w:t>
      </w:r>
      <w:r>
        <w:rPr>
          <w:rFonts w:eastAsia="宋体"/>
          <w:snapToGrid w:val="0"/>
          <w:lang w:val="sv-SE"/>
        </w:rPr>
        <w:t>,</w:t>
      </w:r>
    </w:p>
    <w:p>
      <w:pPr>
        <w:pStyle w:val="68"/>
        <w:rPr>
          <w:lang w:val="fr-FR"/>
        </w:rPr>
      </w:pPr>
    </w:p>
    <w:p>
      <w:pPr>
        <w:pStyle w:val="68"/>
        <w:rPr>
          <w:lang w:val="fr-FR"/>
        </w:rPr>
      </w:pPr>
      <w:r>
        <w:rPr>
          <w:lang w:val="fr-FR"/>
        </w:rPr>
        <w:t>[snip]</w:t>
      </w:r>
    </w:p>
    <w:p>
      <w:pPr>
        <w:pStyle w:val="68"/>
        <w:rPr>
          <w:lang w:val="fr-FR"/>
        </w:rPr>
      </w:pPr>
    </w:p>
    <w:p>
      <w:pPr>
        <w:pStyle w:val="68"/>
        <w:rPr>
          <w:lang w:val="fr-FR"/>
        </w:rPr>
      </w:pPr>
      <w:r>
        <w:rPr>
          <w:lang w:val="fr-FR"/>
        </w:rPr>
        <w:t>PC5RLCChannelQoSInformation ::= CHOICE {</w:t>
      </w:r>
    </w:p>
    <w:p>
      <w:pPr>
        <w:pStyle w:val="6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QoSFlowLevelQoSParameters,</w:t>
      </w:r>
    </w:p>
    <w:p>
      <w:pPr>
        <w:pStyle w:val="6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pC5ControlPlaneTrafficType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ENUMERATED {srb1,srb2,...},</w:t>
      </w:r>
    </w:p>
    <w:p>
      <w:pPr>
        <w:pStyle w:val="6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ProtocolIE-SingleContainer { { PC5RLCChannelQoSInformation-ExtIEs} }</w:t>
      </w:r>
    </w:p>
    <w:p>
      <w:pPr>
        <w:pStyle w:val="68"/>
        <w:rPr>
          <w:rFonts w:eastAsia="仿宋"/>
          <w:lang w:val="fr-FR"/>
        </w:rPr>
      </w:pPr>
      <w:r>
        <w:rPr>
          <w:lang w:val="fr-FR"/>
        </w:rPr>
        <w:t>}</w:t>
      </w:r>
    </w:p>
    <w:p>
      <w:pPr>
        <w:pStyle w:val="68"/>
        <w:rPr>
          <w:lang w:val="fr-FR"/>
        </w:rPr>
      </w:pPr>
    </w:p>
    <w:p>
      <w:pPr>
        <w:pStyle w:val="68"/>
        <w:rPr>
          <w:lang w:val="fr-FR"/>
        </w:rPr>
      </w:pPr>
      <w:r>
        <w:rPr>
          <w:lang w:val="fr-FR"/>
        </w:rPr>
        <w:t>PC5RLCChannelQoSInformation-ExtIEs F1AP-PROTOCOL-IES ::= {</w:t>
      </w:r>
    </w:p>
    <w:p>
      <w:pPr>
        <w:pStyle w:val="68"/>
        <w:rPr>
          <w:ins w:id="128" w:author="Author" w:date=""/>
          <w:lang w:val="fr-FR"/>
        </w:rPr>
      </w:pPr>
      <w:ins w:id="129" w:author="Author">
        <w:r>
          <w:rPr>
            <w:lang w:val="fr-FR"/>
          </w:rPr>
          <w:tab/>
        </w:r>
      </w:ins>
      <w:ins w:id="130" w:author="Author">
        <w:r>
          <w:rPr/>
          <w:t>{</w:t>
        </w:r>
      </w:ins>
      <w:ins w:id="131" w:author="Author">
        <w:r>
          <w:rPr/>
          <w:tab/>
        </w:r>
      </w:ins>
      <w:ins w:id="132" w:author="Author">
        <w:r>
          <w:rPr/>
          <w:t>ID id-</w:t>
        </w:r>
      </w:ins>
      <w:ins w:id="133" w:author="Author">
        <w:r>
          <w:rPr>
            <w:rFonts w:eastAsia="Tahoma" w:cs="Arial"/>
            <w:lang w:eastAsia="zh-CN"/>
          </w:rPr>
          <w:t>U2URLCChannelQoS</w:t>
        </w:r>
      </w:ins>
      <w:ins w:id="134" w:author="Author">
        <w:r>
          <w:rPr/>
          <w:tab/>
        </w:r>
      </w:ins>
      <w:ins w:id="135" w:author="Author">
        <w:r>
          <w:rPr/>
          <w:tab/>
        </w:r>
      </w:ins>
      <w:ins w:id="136" w:author="Author">
        <w:r>
          <w:rPr/>
          <w:t xml:space="preserve">CRITICALITY </w:t>
        </w:r>
      </w:ins>
      <w:ins w:id="137" w:author="Huawei v1" w:date="2024-02-28T17:56:00Z">
        <w:r>
          <w:rPr/>
          <w:t>reject</w:t>
        </w:r>
      </w:ins>
      <w:ins w:id="138" w:author="Author">
        <w:r>
          <w:rPr/>
          <w:t xml:space="preserve"> TYPE PC5QoSParameters</w:t>
        </w:r>
      </w:ins>
      <w:ins w:id="139" w:author="Author">
        <w:r>
          <w:rPr/>
          <w:tab/>
        </w:r>
      </w:ins>
      <w:ins w:id="140" w:author="Author">
        <w:r>
          <w:rPr/>
          <w:tab/>
        </w:r>
      </w:ins>
      <w:ins w:id="141" w:author="Author">
        <w:r>
          <w:rPr/>
          <w:t>PRESENCE mandatory},</w:t>
        </w:r>
      </w:ins>
    </w:p>
    <w:p>
      <w:pPr>
        <w:pStyle w:val="68"/>
        <w:rPr>
          <w:ins w:id="142" w:author="Author" w:date=""/>
          <w:lang w:val="fr-FR"/>
        </w:rPr>
      </w:pPr>
      <w:r>
        <w:rPr>
          <w:lang w:val="fr-FR"/>
        </w:rPr>
        <w:tab/>
      </w:r>
    </w:p>
    <w:p>
      <w:pPr>
        <w:pStyle w:val="68"/>
      </w:pPr>
      <w:r>
        <w:t>...</w:t>
      </w:r>
    </w:p>
    <w:p>
      <w:pPr>
        <w:pStyle w:val="68"/>
      </w:pPr>
      <w:r>
        <w:t>}</w:t>
      </w:r>
    </w:p>
    <w:p/>
    <w:p>
      <w:pPr>
        <w:pStyle w:val="4"/>
      </w:pPr>
      <w:bookmarkStart w:id="330" w:name="_Toc20956005"/>
      <w:bookmarkStart w:id="331" w:name="_Toc29893131"/>
      <w:bookmarkStart w:id="332" w:name="_Toc155981128"/>
      <w:bookmarkStart w:id="333" w:name="_Toc45832588"/>
      <w:bookmarkStart w:id="334" w:name="_Toc113835880"/>
      <w:bookmarkStart w:id="335" w:name="_Toc106110438"/>
      <w:bookmarkStart w:id="336" w:name="_Toc74154854"/>
      <w:bookmarkStart w:id="337" w:name="_Toc81383598"/>
      <w:bookmarkStart w:id="338" w:name="_Toc36557068"/>
      <w:bookmarkStart w:id="339" w:name="_Toc66289741"/>
      <w:bookmarkStart w:id="340" w:name="_Toc51763910"/>
      <w:bookmarkStart w:id="341" w:name="_Toc88658232"/>
      <w:bookmarkStart w:id="342" w:name="_Toc120124736"/>
      <w:bookmarkStart w:id="343" w:name="_Toc99038968"/>
      <w:bookmarkStart w:id="344" w:name="_Toc105511366"/>
      <w:bookmarkStart w:id="345" w:name="_Toc97911144"/>
      <w:bookmarkStart w:id="346" w:name="_Toc64449082"/>
      <w:bookmarkStart w:id="347" w:name="_Toc99731231"/>
      <w:bookmarkStart w:id="348" w:name="_Toc105927898"/>
      <w:r>
        <w:t>9.4.7</w:t>
      </w:r>
      <w:r>
        <w:tab/>
      </w:r>
      <w:r>
        <w:t>Constant Definitions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>
      <w:pPr>
        <w:pStyle w:val="68"/>
        <w:rPr>
          <w:snapToGrid w:val="0"/>
        </w:rPr>
      </w:pPr>
      <w:r>
        <w:rPr>
          <w:snapToGrid w:val="0"/>
        </w:rPr>
        <w:t xml:space="preserve">-- ASN1START </w:t>
      </w:r>
    </w:p>
    <w:p>
      <w:pPr>
        <w:pStyle w:val="6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8"/>
        <w:rPr>
          <w:snapToGrid w:val="0"/>
        </w:rPr>
      </w:pPr>
      <w:r>
        <w:rPr>
          <w:snapToGrid w:val="0"/>
        </w:rPr>
        <w:t>--</w:t>
      </w:r>
    </w:p>
    <w:p>
      <w:pPr>
        <w:pStyle w:val="68"/>
        <w:rPr>
          <w:snapToGrid w:val="0"/>
        </w:rPr>
      </w:pPr>
      <w:r>
        <w:rPr>
          <w:snapToGrid w:val="0"/>
        </w:rPr>
        <w:t>-- Constant definitions</w:t>
      </w:r>
    </w:p>
    <w:p>
      <w:pPr>
        <w:pStyle w:val="68"/>
        <w:rPr>
          <w:snapToGrid w:val="0"/>
        </w:rPr>
      </w:pPr>
      <w:r>
        <w:rPr>
          <w:snapToGrid w:val="0"/>
        </w:rPr>
        <w:t>--</w:t>
      </w:r>
    </w:p>
    <w:p>
      <w:pPr>
        <w:pStyle w:val="68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 xml:space="preserve">F1AP-Constants { </w:t>
      </w:r>
    </w:p>
    <w:p>
      <w:pPr>
        <w:pStyle w:val="68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8"/>
        <w:rPr>
          <w:snapToGrid w:val="0"/>
        </w:rPr>
      </w:pPr>
      <w:r>
        <w:rPr>
          <w:snapToGrid w:val="0"/>
        </w:rPr>
        <w:t xml:space="preserve">ngran-access (22) modules (3) f1ap (3) version1 (1) f1ap-Constants (4) } 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>BEGIN</w:t>
      </w:r>
    </w:p>
    <w:p>
      <w:pPr>
        <w:pStyle w:val="68"/>
        <w:rPr>
          <w:lang w:val="fr-FR"/>
        </w:rPr>
      </w:pPr>
    </w:p>
    <w:p>
      <w:pPr>
        <w:pStyle w:val="68"/>
        <w:rPr>
          <w:lang w:val="fr-FR"/>
        </w:rPr>
      </w:pPr>
      <w:r>
        <w:rPr>
          <w:lang w:val="fr-FR"/>
        </w:rPr>
        <w:t>[snip]</w:t>
      </w:r>
    </w:p>
    <w:p>
      <w:pPr>
        <w:pStyle w:val="68"/>
        <w:rPr>
          <w:snapToGrid w:val="0"/>
        </w:rPr>
      </w:pPr>
    </w:p>
    <w:p>
      <w:pPr>
        <w:pStyle w:val="68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781</w:t>
      </w:r>
    </w:p>
    <w:p>
      <w:pPr>
        <w:pStyle w:val="68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782</w:t>
      </w:r>
    </w:p>
    <w:p>
      <w:pPr>
        <w:pStyle w:val="68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783</w:t>
      </w:r>
    </w:p>
    <w:p>
      <w:pPr>
        <w:pStyle w:val="68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784</w:t>
      </w:r>
    </w:p>
    <w:p>
      <w:pPr>
        <w:pStyle w:val="68"/>
        <w:rPr>
          <w:snapToGrid w:val="0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ProtocolIE-ID ::= 785</w:t>
      </w:r>
    </w:p>
    <w:p>
      <w:pPr>
        <w:pStyle w:val="68"/>
        <w:rPr>
          <w:ins w:id="143" w:author="Author" w:date=""/>
          <w:snapToGrid w:val="0"/>
        </w:rPr>
      </w:pPr>
      <w:ins w:id="144" w:author="Author">
        <w:r>
          <w:rPr/>
          <w:t>id-</w:t>
        </w:r>
      </w:ins>
      <w:ins w:id="145" w:author="Author">
        <w:r>
          <w:rPr>
            <w:rFonts w:eastAsia="Tahoma" w:cs="Arial"/>
            <w:lang w:eastAsia="zh-CN"/>
          </w:rPr>
          <w:t>U2URLCChannelQoS</w:t>
        </w:r>
      </w:ins>
      <w:ins w:id="146" w:author="Author">
        <w:r>
          <w:rPr>
            <w:rFonts w:eastAsia="Tahoma" w:cs="Arial"/>
            <w:lang w:eastAsia="zh-CN"/>
          </w:rPr>
          <w:tab/>
        </w:r>
      </w:ins>
      <w:ins w:id="147" w:author="Author">
        <w:r>
          <w:rPr>
            <w:rFonts w:eastAsia="Tahoma" w:cs="Arial"/>
            <w:lang w:eastAsia="zh-CN"/>
          </w:rPr>
          <w:tab/>
        </w:r>
      </w:ins>
      <w:ins w:id="148" w:author="Author">
        <w:r>
          <w:rPr>
            <w:rFonts w:eastAsia="Tahoma" w:cs="Arial"/>
            <w:lang w:eastAsia="zh-CN"/>
          </w:rPr>
          <w:tab/>
        </w:r>
      </w:ins>
      <w:ins w:id="149" w:author="Author">
        <w:r>
          <w:rPr>
            <w:rFonts w:eastAsia="Tahoma" w:cs="Arial"/>
            <w:lang w:eastAsia="zh-CN"/>
          </w:rPr>
          <w:tab/>
        </w:r>
      </w:ins>
      <w:ins w:id="150" w:author="Author">
        <w:r>
          <w:rPr>
            <w:rFonts w:eastAsia="Tahoma" w:cs="Arial"/>
            <w:lang w:eastAsia="zh-CN"/>
          </w:rPr>
          <w:tab/>
        </w:r>
      </w:ins>
      <w:ins w:id="151" w:author="Author">
        <w:r>
          <w:rPr>
            <w:rFonts w:eastAsia="Tahoma" w:cs="Arial"/>
            <w:lang w:eastAsia="zh-CN"/>
          </w:rPr>
          <w:tab/>
        </w:r>
      </w:ins>
      <w:ins w:id="152" w:author="Author">
        <w:r>
          <w:rPr>
            <w:lang w:eastAsia="zh-CN"/>
          </w:rPr>
          <w:tab/>
        </w:r>
      </w:ins>
      <w:ins w:id="153" w:author="Author">
        <w:r>
          <w:rPr>
            <w:lang w:eastAsia="zh-CN"/>
          </w:rPr>
          <w:tab/>
        </w:r>
      </w:ins>
      <w:ins w:id="154" w:author="Author">
        <w:r>
          <w:rPr>
            <w:lang w:eastAsia="zh-CN"/>
          </w:rPr>
          <w:t>ProtocolIE-ID ::= 999 – to be assigned by MCC</w:t>
        </w:r>
      </w:ins>
    </w:p>
    <w:p>
      <w:pPr>
        <w:pStyle w:val="68"/>
        <w:rPr>
          <w:snapToGrid w:val="0"/>
        </w:rPr>
      </w:pPr>
    </w:p>
    <w:p/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Zapf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B1B92"/>
    <w:multiLevelType w:val="multilevel"/>
    <w:tmpl w:val="095B1B9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1950"/>
    <w:multiLevelType w:val="multilevel"/>
    <w:tmpl w:val="18B91950"/>
    <w:lvl w:ilvl="0" w:tentative="0">
      <w:start w:val="1"/>
      <w:numFmt w:val="decimal"/>
      <w:lvlText w:val="%1."/>
      <w:lvlJc w:val="left"/>
      <w:pPr>
        <w:ind w:left="820" w:hanging="360"/>
      </w:pPr>
    </w:lvl>
    <w:lvl w:ilvl="1" w:tentative="0">
      <w:start w:val="1"/>
      <w:numFmt w:val="lowerLetter"/>
      <w:lvlText w:val="%2."/>
      <w:lvlJc w:val="left"/>
      <w:pPr>
        <w:ind w:left="1540" w:hanging="360"/>
      </w:pPr>
    </w:lvl>
    <w:lvl w:ilvl="2" w:tentative="0">
      <w:start w:val="1"/>
      <w:numFmt w:val="lowerRoman"/>
      <w:lvlText w:val="%3."/>
      <w:lvlJc w:val="right"/>
      <w:pPr>
        <w:ind w:left="2260" w:hanging="180"/>
      </w:pPr>
    </w:lvl>
    <w:lvl w:ilvl="3" w:tentative="0">
      <w:start w:val="1"/>
      <w:numFmt w:val="decimal"/>
      <w:lvlText w:val="%4."/>
      <w:lvlJc w:val="left"/>
      <w:pPr>
        <w:ind w:left="2980" w:hanging="360"/>
      </w:pPr>
    </w:lvl>
    <w:lvl w:ilvl="4" w:tentative="0">
      <w:start w:val="1"/>
      <w:numFmt w:val="lowerLetter"/>
      <w:lvlText w:val="%5."/>
      <w:lvlJc w:val="left"/>
      <w:pPr>
        <w:ind w:left="3700" w:hanging="360"/>
      </w:pPr>
    </w:lvl>
    <w:lvl w:ilvl="5" w:tentative="0">
      <w:start w:val="1"/>
      <w:numFmt w:val="lowerRoman"/>
      <w:lvlText w:val="%6."/>
      <w:lvlJc w:val="right"/>
      <w:pPr>
        <w:ind w:left="4420" w:hanging="180"/>
      </w:pPr>
    </w:lvl>
    <w:lvl w:ilvl="6" w:tentative="0">
      <w:start w:val="1"/>
      <w:numFmt w:val="decimal"/>
      <w:lvlText w:val="%7."/>
      <w:lvlJc w:val="left"/>
      <w:pPr>
        <w:ind w:left="5140" w:hanging="360"/>
      </w:pPr>
    </w:lvl>
    <w:lvl w:ilvl="7" w:tentative="0">
      <w:start w:val="1"/>
      <w:numFmt w:val="lowerLetter"/>
      <w:lvlText w:val="%8."/>
      <w:lvlJc w:val="left"/>
      <w:pPr>
        <w:ind w:left="5860" w:hanging="360"/>
      </w:pPr>
    </w:lvl>
    <w:lvl w:ilvl="8" w:tentative="0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5E437A1D"/>
    <w:multiLevelType w:val="multilevel"/>
    <w:tmpl w:val="5E437A1D"/>
    <w:lvl w:ilvl="0" w:tentative="0">
      <w:start w:val="1"/>
      <w:numFmt w:val="decimal"/>
      <w:lvlText w:val="%1."/>
      <w:lvlJc w:val="left"/>
      <w:pPr>
        <w:ind w:left="820" w:hanging="360"/>
      </w:pPr>
    </w:lvl>
    <w:lvl w:ilvl="1" w:tentative="0">
      <w:start w:val="1"/>
      <w:numFmt w:val="lowerLetter"/>
      <w:lvlText w:val="%2."/>
      <w:lvlJc w:val="left"/>
      <w:pPr>
        <w:ind w:left="1540" w:hanging="360"/>
      </w:pPr>
    </w:lvl>
    <w:lvl w:ilvl="2" w:tentative="0">
      <w:start w:val="1"/>
      <w:numFmt w:val="lowerRoman"/>
      <w:lvlText w:val="%3."/>
      <w:lvlJc w:val="right"/>
      <w:pPr>
        <w:ind w:left="2260" w:hanging="180"/>
      </w:pPr>
    </w:lvl>
    <w:lvl w:ilvl="3" w:tentative="0">
      <w:start w:val="1"/>
      <w:numFmt w:val="decimal"/>
      <w:lvlText w:val="%4."/>
      <w:lvlJc w:val="left"/>
      <w:pPr>
        <w:ind w:left="2980" w:hanging="360"/>
      </w:pPr>
    </w:lvl>
    <w:lvl w:ilvl="4" w:tentative="0">
      <w:start w:val="1"/>
      <w:numFmt w:val="lowerLetter"/>
      <w:lvlText w:val="%5."/>
      <w:lvlJc w:val="left"/>
      <w:pPr>
        <w:ind w:left="3700" w:hanging="360"/>
      </w:pPr>
    </w:lvl>
    <w:lvl w:ilvl="5" w:tentative="0">
      <w:start w:val="1"/>
      <w:numFmt w:val="lowerRoman"/>
      <w:lvlText w:val="%6."/>
      <w:lvlJc w:val="right"/>
      <w:pPr>
        <w:ind w:left="4420" w:hanging="180"/>
      </w:pPr>
    </w:lvl>
    <w:lvl w:ilvl="6" w:tentative="0">
      <w:start w:val="1"/>
      <w:numFmt w:val="decimal"/>
      <w:lvlText w:val="%7."/>
      <w:lvlJc w:val="left"/>
      <w:pPr>
        <w:ind w:left="5140" w:hanging="360"/>
      </w:pPr>
    </w:lvl>
    <w:lvl w:ilvl="7" w:tentative="0">
      <w:start w:val="1"/>
      <w:numFmt w:val="lowerLetter"/>
      <w:lvlText w:val="%8."/>
      <w:lvlJc w:val="left"/>
      <w:pPr>
        <w:ind w:left="5860" w:hanging="360"/>
      </w:pPr>
    </w:lvl>
    <w:lvl w:ilvl="8" w:tentative="0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7BC330F5"/>
    <w:multiLevelType w:val="multilevel"/>
    <w:tmpl w:val="7BC330F5"/>
    <w:lvl w:ilvl="0" w:tentative="0">
      <w:start w:val="1"/>
      <w:numFmt w:val="bullet"/>
      <w:pStyle w:val="11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Seokjung_LGE">
    <w15:presenceInfo w15:providerId="None" w15:userId="Seokjung_LGE"/>
  </w15:person>
  <w15:person w15:author="Huawei v1">
    <w15:presenceInfo w15:providerId="None" w15:userId="Huawei v1"/>
  </w15:person>
  <w15:person w15:author="ZTE_Mengzhen">
    <w15:presenceInfo w15:providerId="None" w15:userId="ZTE_Meng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040BE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B3519"/>
    <w:rsid w:val="003D3EC2"/>
    <w:rsid w:val="003E1A36"/>
    <w:rsid w:val="004010B2"/>
    <w:rsid w:val="00410371"/>
    <w:rsid w:val="004242F1"/>
    <w:rsid w:val="00431F50"/>
    <w:rsid w:val="004444E5"/>
    <w:rsid w:val="004551FB"/>
    <w:rsid w:val="0047024C"/>
    <w:rsid w:val="00470256"/>
    <w:rsid w:val="0049359B"/>
    <w:rsid w:val="004938C8"/>
    <w:rsid w:val="004A519C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37F4"/>
    <w:rsid w:val="00B150BE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96B2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5CF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  <w:rsid w:val="3D2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99" w:semiHidden="0" w:name="List Bullet 2"/>
    <w:lsdException w:qFormat="1" w:unhideWhenUsed="0" w:uiPriority="0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99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0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9"/>
    <w:qFormat/>
    <w:uiPriority w:val="0"/>
    <w:pPr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99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141"/>
    <w:qFormat/>
    <w:uiPriority w:val="99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07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39"/>
    <w:qFormat/>
    <w:uiPriority w:val="0"/>
  </w:style>
  <w:style w:type="paragraph" w:styleId="30">
    <w:name w:val="Plain Text"/>
    <w:basedOn w:val="1"/>
    <w:link w:val="108"/>
    <w:qFormat/>
    <w:uiPriority w:val="99"/>
    <w:rPr>
      <w:rFonts w:ascii="Courier New" w:hAnsi="Courier New" w:eastAsia="MS Mincho"/>
      <w:lang w:val="nb-NO" w:eastAsia="zh-CN"/>
    </w:rPr>
  </w:style>
  <w:style w:type="paragraph" w:styleId="31">
    <w:name w:val="List Bullet 5"/>
    <w:basedOn w:val="24"/>
    <w:qFormat/>
    <w:uiPriority w:val="99"/>
    <w:pPr>
      <w:ind w:left="1702"/>
    </w:pPr>
  </w:style>
  <w:style w:type="paragraph" w:styleId="32">
    <w:name w:val="toc 8"/>
    <w:basedOn w:val="21"/>
    <w:next w:val="1"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138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44"/>
    <w:uiPriority w:val="0"/>
    <w:pPr>
      <w:jc w:val="center"/>
    </w:pPr>
    <w:rPr>
      <w:i/>
    </w:rPr>
  </w:style>
  <w:style w:type="paragraph" w:styleId="35">
    <w:name w:val="header"/>
    <w:link w:val="14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uiPriority w:val="0"/>
    <w:rPr>
      <w:b/>
      <w:bCs/>
    </w:rPr>
  </w:style>
  <w:style w:type="table" w:styleId="44">
    <w:name w:val="Table Grid"/>
    <w:basedOn w:val="43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page number"/>
    <w:qFormat/>
    <w:uiPriority w:val="0"/>
  </w:style>
  <w:style w:type="character" w:styleId="47">
    <w:name w:val="FollowedHyperlink"/>
    <w:qFormat/>
    <w:uiPriority w:val="99"/>
    <w:rPr>
      <w:color w:val="800080"/>
      <w:u w:val="single"/>
    </w:rPr>
  </w:style>
  <w:style w:type="character" w:styleId="48">
    <w:name w:val="Emphasis"/>
    <w:qFormat/>
    <w:uiPriority w:val="20"/>
    <w:rPr>
      <w:i/>
      <w:iCs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semiHidden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4">
    <w:name w:val="TT"/>
    <w:basedOn w:val="2"/>
    <w:next w:val="1"/>
    <w:qFormat/>
    <w:uiPriority w:val="0"/>
    <w:pPr>
      <w:outlineLvl w:val="9"/>
    </w:pPr>
  </w:style>
  <w:style w:type="paragraph" w:customStyle="1" w:styleId="55">
    <w:name w:val="TAH"/>
    <w:basedOn w:val="56"/>
    <w:link w:val="93"/>
    <w:qFormat/>
    <w:uiPriority w:val="0"/>
    <w:rPr>
      <w:b/>
    </w:rPr>
  </w:style>
  <w:style w:type="paragraph" w:customStyle="1" w:styleId="56">
    <w:name w:val="TAC"/>
    <w:basedOn w:val="57"/>
    <w:link w:val="94"/>
    <w:qFormat/>
    <w:uiPriority w:val="0"/>
    <w:pPr>
      <w:jc w:val="center"/>
    </w:pPr>
  </w:style>
  <w:style w:type="paragraph" w:customStyle="1" w:styleId="57">
    <w:name w:val="TAL"/>
    <w:basedOn w:val="1"/>
    <w:link w:val="9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TF"/>
    <w:basedOn w:val="59"/>
    <w:link w:val="103"/>
    <w:qFormat/>
    <w:uiPriority w:val="0"/>
    <w:pPr>
      <w:keepNext w:val="0"/>
      <w:spacing w:before="0" w:after="240"/>
    </w:pPr>
  </w:style>
  <w:style w:type="paragraph" w:customStyle="1" w:styleId="59">
    <w:name w:val="TH"/>
    <w:basedOn w:val="1"/>
    <w:link w:val="9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0">
    <w:name w:val="NO"/>
    <w:basedOn w:val="1"/>
    <w:link w:val="106"/>
    <w:qFormat/>
    <w:uiPriority w:val="0"/>
    <w:pPr>
      <w:keepLines/>
      <w:ind w:left="1135" w:hanging="851"/>
    </w:pPr>
  </w:style>
  <w:style w:type="paragraph" w:customStyle="1" w:styleId="61">
    <w:name w:val="EX"/>
    <w:basedOn w:val="1"/>
    <w:link w:val="105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4">
    <w:name w:val="NW"/>
    <w:basedOn w:val="60"/>
    <w:qFormat/>
    <w:uiPriority w:val="0"/>
    <w:pPr>
      <w:spacing w:after="0"/>
    </w:pPr>
  </w:style>
  <w:style w:type="paragraph" w:customStyle="1" w:styleId="65">
    <w:name w:val="EW"/>
    <w:basedOn w:val="61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60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link w:val="9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9">
    <w:name w:val="TAR"/>
    <w:basedOn w:val="57"/>
    <w:uiPriority w:val="0"/>
    <w:pPr>
      <w:jc w:val="right"/>
    </w:pPr>
  </w:style>
  <w:style w:type="paragraph" w:customStyle="1" w:styleId="70">
    <w:name w:val="TAN"/>
    <w:basedOn w:val="57"/>
    <w:uiPriority w:val="0"/>
    <w:pPr>
      <w:ind w:left="851" w:hanging="851"/>
    </w:pPr>
  </w:style>
  <w:style w:type="paragraph" w:customStyle="1" w:styleId="71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3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ZV"/>
    <w:basedOn w:val="74"/>
    <w:uiPriority w:val="0"/>
    <w:pPr>
      <w:framePr w:y="16161"/>
    </w:pPr>
  </w:style>
  <w:style w:type="character" w:customStyle="1" w:styleId="76">
    <w:name w:val="ZGSM"/>
    <w:qFormat/>
    <w:uiPriority w:val="0"/>
  </w:style>
  <w:style w:type="paragraph" w:customStyle="1" w:styleId="77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Editor's Note"/>
    <w:basedOn w:val="60"/>
    <w:link w:val="88"/>
    <w:qFormat/>
    <w:uiPriority w:val="0"/>
    <w:rPr>
      <w:color w:val="FF0000"/>
    </w:rPr>
  </w:style>
  <w:style w:type="paragraph" w:customStyle="1" w:styleId="79">
    <w:name w:val="B1"/>
    <w:basedOn w:val="14"/>
    <w:link w:val="89"/>
    <w:qFormat/>
    <w:uiPriority w:val="0"/>
  </w:style>
  <w:style w:type="paragraph" w:customStyle="1" w:styleId="80">
    <w:name w:val="B2"/>
    <w:basedOn w:val="13"/>
    <w:link w:val="104"/>
    <w:uiPriority w:val="0"/>
  </w:style>
  <w:style w:type="paragraph" w:customStyle="1" w:styleId="81">
    <w:name w:val="B3"/>
    <w:basedOn w:val="12"/>
    <w:link w:val="122"/>
    <w:qFormat/>
    <w:uiPriority w:val="0"/>
  </w:style>
  <w:style w:type="paragraph" w:customStyle="1" w:styleId="82">
    <w:name w:val="B4"/>
    <w:basedOn w:val="38"/>
    <w:link w:val="123"/>
    <w:uiPriority w:val="0"/>
  </w:style>
  <w:style w:type="paragraph" w:customStyle="1" w:styleId="83">
    <w:name w:val="B5"/>
    <w:basedOn w:val="37"/>
    <w:uiPriority w:val="0"/>
  </w:style>
  <w:style w:type="paragraph" w:customStyle="1" w:styleId="84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5">
    <w:name w:val="CR Cover Page"/>
    <w:link w:val="87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7">
    <w:name w:val="CR Cover Page Zchn"/>
    <w:link w:val="85"/>
    <w:qFormat/>
    <w:uiPriority w:val="0"/>
    <w:rPr>
      <w:rFonts w:ascii="Arial" w:hAnsi="Arial"/>
      <w:lang w:val="en-GB" w:eastAsia="en-US"/>
    </w:rPr>
  </w:style>
  <w:style w:type="character" w:customStyle="1" w:styleId="88">
    <w:name w:val="Editor's Note Char"/>
    <w:link w:val="78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9">
    <w:name w:val="B1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L Char"/>
    <w:link w:val="57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2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93">
    <w:name w:val="TAH Char"/>
    <w:link w:val="5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TAC Char"/>
    <w:link w:val="56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5">
    <w:name w:val="PL Char"/>
    <w:link w:val="68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96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97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98">
    <w:name w:val="TH Char"/>
    <w:link w:val="59"/>
    <w:qFormat/>
    <w:uiPriority w:val="0"/>
    <w:rPr>
      <w:rFonts w:ascii="Arial" w:hAnsi="Arial"/>
      <w:b/>
      <w:lang w:val="en-GB" w:eastAsia="en-US"/>
    </w:rPr>
  </w:style>
  <w:style w:type="character" w:customStyle="1" w:styleId="99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00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1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2">
    <w:name w:val="Heading 8 Char"/>
    <w:link w:val="10"/>
    <w:uiPriority w:val="0"/>
    <w:rPr>
      <w:rFonts w:ascii="Arial" w:hAnsi="Arial"/>
      <w:sz w:val="36"/>
      <w:lang w:val="en-GB" w:eastAsia="en-US"/>
    </w:rPr>
  </w:style>
  <w:style w:type="character" w:customStyle="1" w:styleId="103">
    <w:name w:val="TF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104">
    <w:name w:val="B2 Char"/>
    <w:link w:val="80"/>
    <w:uiPriority w:val="0"/>
    <w:rPr>
      <w:rFonts w:ascii="Times New Roman" w:hAnsi="Times New Roman"/>
      <w:lang w:val="en-GB" w:eastAsia="en-US"/>
    </w:rPr>
  </w:style>
  <w:style w:type="character" w:customStyle="1" w:styleId="105">
    <w:name w:val="EX Char"/>
    <w:link w:val="6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06">
    <w:name w:val="NO Char"/>
    <w:link w:val="60"/>
    <w:qFormat/>
    <w:uiPriority w:val="0"/>
    <w:rPr>
      <w:rFonts w:ascii="Times New Roman" w:hAnsi="Times New Roman"/>
      <w:lang w:val="en-GB" w:eastAsia="en-US"/>
    </w:rPr>
  </w:style>
  <w:style w:type="character" w:customStyle="1" w:styleId="107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08">
    <w:name w:val="Plain Text Char"/>
    <w:basedOn w:val="45"/>
    <w:link w:val="30"/>
    <w:qFormat/>
    <w:uiPriority w:val="99"/>
    <w:rPr>
      <w:rFonts w:ascii="Courier New" w:hAnsi="Courier New" w:eastAsia="MS Mincho"/>
      <w:lang w:val="nb-NO" w:eastAsia="zh-CN"/>
    </w:rPr>
  </w:style>
  <w:style w:type="paragraph" w:customStyle="1" w:styleId="109">
    <w:name w:val="TAJ"/>
    <w:basedOn w:val="59"/>
    <w:qFormat/>
    <w:uiPriority w:val="0"/>
    <w:rPr>
      <w:rFonts w:eastAsia="MS Mincho"/>
      <w:lang w:eastAsia="zh-CN"/>
    </w:rPr>
  </w:style>
  <w:style w:type="paragraph" w:customStyle="1" w:styleId="110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111">
    <w:name w:val="Zchn Zchn"/>
    <w:semiHidden/>
    <w:uiPriority w:val="0"/>
    <w:pPr>
      <w:keepNext/>
      <w:numPr>
        <w:ilvl w:val="0"/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2">
    <w:name w:val="Comment Subject1"/>
    <w:basedOn w:val="1"/>
    <w:next w:val="1"/>
    <w:semiHidden/>
    <w:qFormat/>
    <w:uiPriority w:val="0"/>
    <w:rPr>
      <w:rFonts w:eastAsia="MS Mincho"/>
      <w:b/>
      <w:bCs/>
      <w:lang w:eastAsia="ko-KR"/>
    </w:rPr>
  </w:style>
  <w:style w:type="paragraph" w:customStyle="1" w:styleId="113">
    <w:name w:val="Char3 Char Char Char (文字) (文字)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4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5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6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7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8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9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120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1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22">
    <w:name w:val="B3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3">
    <w:name w:val="B4 Char"/>
    <w:link w:val="82"/>
    <w:qFormat/>
    <w:uiPriority w:val="0"/>
    <w:rPr>
      <w:rFonts w:ascii="Times New Roman" w:hAnsi="Times New Roman"/>
      <w:lang w:val="en-GB" w:eastAsia="en-US"/>
    </w:rPr>
  </w:style>
  <w:style w:type="paragraph" w:customStyle="1" w:styleId="12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125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6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27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28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29">
    <w:name w:val="Heading 9 Char"/>
    <w:link w:val="11"/>
    <w:uiPriority w:val="0"/>
    <w:rPr>
      <w:rFonts w:ascii="Arial" w:hAnsi="Arial"/>
      <w:sz w:val="36"/>
      <w:lang w:val="en-GB" w:eastAsia="en-US"/>
    </w:rPr>
  </w:style>
  <w:style w:type="character" w:customStyle="1" w:styleId="130">
    <w:name w:val="Mention1"/>
    <w:semiHidden/>
    <w:unhideWhenUsed/>
    <w:uiPriority w:val="99"/>
    <w:rPr>
      <w:color w:val="2B579A"/>
      <w:shd w:val="clear" w:color="auto" w:fill="E6E6E6"/>
    </w:rPr>
  </w:style>
  <w:style w:type="character" w:customStyle="1" w:styleId="131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132">
    <w:name w:val="标题 4 Char1"/>
    <w:semiHidden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133">
    <w:name w:val="页眉 Char1"/>
    <w:semiHidden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character" w:customStyle="1" w:styleId="134">
    <w:name w:val="ui-provider"/>
    <w:basedOn w:val="45"/>
    <w:uiPriority w:val="0"/>
  </w:style>
  <w:style w:type="character" w:customStyle="1" w:styleId="135">
    <w:name w:val="TAL Car"/>
    <w:qFormat/>
    <w:uiPriority w:val="0"/>
    <w:rPr>
      <w:rFonts w:ascii="Arial" w:hAnsi="Arial"/>
      <w:sz w:val="18"/>
      <w:lang w:val="en-GB" w:eastAsia="en-US"/>
    </w:rPr>
  </w:style>
  <w:style w:type="character" w:customStyle="1" w:styleId="136">
    <w:name w:val="TAH Car"/>
    <w:qFormat/>
    <w:uiPriority w:val="0"/>
    <w:rPr>
      <w:rFonts w:ascii="Arial" w:hAnsi="Arial"/>
      <w:b/>
      <w:sz w:val="18"/>
      <w:lang w:eastAsia="en-US"/>
    </w:rPr>
  </w:style>
  <w:style w:type="paragraph" w:customStyle="1" w:styleId="137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38">
    <w:name w:val="Balloon Text Char"/>
    <w:basedOn w:val="45"/>
    <w:link w:val="3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9">
    <w:name w:val="Comment Text Char"/>
    <w:basedOn w:val="45"/>
    <w:link w:val="29"/>
    <w:qFormat/>
    <w:uiPriority w:val="0"/>
    <w:rPr>
      <w:rFonts w:ascii="Times New Roman" w:hAnsi="Times New Roman"/>
      <w:lang w:val="en-GB" w:eastAsia="en-US"/>
    </w:rPr>
  </w:style>
  <w:style w:type="paragraph" w:customStyle="1" w:styleId="140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1">
    <w:name w:val="List Bullet 2 Char"/>
    <w:basedOn w:val="45"/>
    <w:link w:val="26"/>
    <w:uiPriority w:val="99"/>
    <w:rPr>
      <w:rFonts w:ascii="Times New Roman" w:hAnsi="Times New Roman"/>
      <w:lang w:val="en-GB" w:eastAsia="en-US"/>
    </w:rPr>
  </w:style>
  <w:style w:type="character" w:customStyle="1" w:styleId="142">
    <w:name w:val="B1 Char1"/>
    <w:qFormat/>
    <w:uiPriority w:val="0"/>
    <w:rPr>
      <w:rFonts w:eastAsia="Times New Roman"/>
      <w:lang w:eastAsia="en-US"/>
    </w:rPr>
  </w:style>
  <w:style w:type="character" w:customStyle="1" w:styleId="143">
    <w:name w:val="Header Char"/>
    <w:basedOn w:val="45"/>
    <w:link w:val="35"/>
    <w:uiPriority w:val="0"/>
    <w:rPr>
      <w:rFonts w:ascii="Arial" w:hAnsi="Arial"/>
      <w:b/>
      <w:sz w:val="18"/>
      <w:lang w:val="en-GB" w:eastAsia="en-US"/>
    </w:rPr>
  </w:style>
  <w:style w:type="character" w:customStyle="1" w:styleId="144">
    <w:name w:val="Footer Char"/>
    <w:basedOn w:val="45"/>
    <w:link w:val="34"/>
    <w:uiPriority w:val="0"/>
    <w:rPr>
      <w:rFonts w:ascii="Arial" w:hAnsi="Arial"/>
      <w:b/>
      <w:i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C6D8-4B68-4294-A4DA-CF0B8965C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30</Pages>
  <Words>7489</Words>
  <Characters>42689</Characters>
  <Lines>355</Lines>
  <Paragraphs>100</Paragraphs>
  <TotalTime>7</TotalTime>
  <ScaleCrop>false</ScaleCrop>
  <LinksUpToDate>false</LinksUpToDate>
  <CharactersWithSpaces>50078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2024-02-29T12:45:00Z</dcterms:created>
  <dc:creator>Huawei v1</dc:creator>
  <cp:lastModifiedBy>ZTE_Mengzhen</cp:lastModifiedBy>
  <dcterms:modified xsi:type="dcterms:W3CDTF">2024-02-29T16:08:33Z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(3)DhXFOwu+JK1E2pqkMGjla7gAX2iDeFdLGuKzQAowS6WTeLw26SybMdjZMwapn2NMaEhZLUZ1
dWD/Y9J13DrwYnm/jO0ga7uvVcjcJoBikGutHfbczz39MwBQT7C6fHrBlAk0+k2Hh+bSK7Nv
S+A8ohHx2yINPsspzQ0AuUVgOmEG8w4EgkHSea7M7sh3x9I7CIm/JsWk3gl2N455Gv0T4xp6
lSoXM8QqHVBwb1Hamn</vt:lpwstr>
  </property>
  <property fmtid="{D5CDD505-2E9C-101B-9397-08002B2CF9AE}" pid="3" name="_2015_ms_pID_7253431">
    <vt:lpwstr>mqPcduy1/A54JqusGX31Eg1IFIxd6cALDUpF2qOzP+9IlJfFWEsxnb
zvP41jg7VUBUrkwmD1UEhQIwY28rOAsWJNTx/neyyyh5P2UjQOPPyYFWDdIn7Qx8UZSh6X7q
gcZnDG98yxbuVpkCOo7Q7JXunEyhw24ExRtlToKlViYEqHnCCCeE/wbJgEsI9aAnyQu+9mzj
/FY7sDOlvVibiSXlujnlIBFeR+va4ikZMDzI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1709189671</vt:lpwstr>
  </property>
  <property fmtid="{D5CDD505-2E9C-101B-9397-08002B2CF9AE}" pid="8" name="_2015_ms_pID_7253432">
    <vt:lpwstr>/w==</vt:lpwstr>
  </property>
  <property fmtid="{D5CDD505-2E9C-101B-9397-08002B2CF9AE}" pid="9" name="KSOProductBuildVer">
    <vt:lpwstr>2052-11.8.2.11718</vt:lpwstr>
  </property>
  <property fmtid="{D5CDD505-2E9C-101B-9397-08002B2CF9AE}" pid="10" name="ICV">
    <vt:lpwstr>2A66E27D9CBD42CF98C34717D47F3C31</vt:lpwstr>
  </property>
</Properties>
</file>