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B2909A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DA7341" w:rsidRPr="00DA7341">
        <w:rPr>
          <w:b/>
          <w:i/>
          <w:noProof/>
          <w:sz w:val="28"/>
        </w:rPr>
        <w:t>R3</w:t>
      </w:r>
      <w:r w:rsidR="00DA7341">
        <w:rPr>
          <w:b/>
          <w:i/>
          <w:noProof/>
          <w:sz w:val="28"/>
        </w:rPr>
        <w:t>-</w:t>
      </w:r>
      <w:del w:id="0" w:author="Seokjung_LGE" w:date="2024-02-29T01:08:00Z">
        <w:r w:rsidR="00DA7341" w:rsidRPr="00DA7341" w:rsidDel="004A519C">
          <w:rPr>
            <w:b/>
            <w:i/>
            <w:noProof/>
            <w:sz w:val="28"/>
          </w:rPr>
          <w:delText>24062</w:delText>
        </w:r>
        <w:r w:rsidR="00341F43" w:rsidDel="004A519C">
          <w:rPr>
            <w:b/>
            <w:i/>
            <w:noProof/>
            <w:sz w:val="28"/>
          </w:rPr>
          <w:delText>2</w:delText>
        </w:r>
      </w:del>
      <w:ins w:id="1" w:author="Seokjung_LGE" w:date="2024-02-29T01:08:00Z">
        <w:r w:rsidR="004A519C" w:rsidRPr="00DA7341">
          <w:rPr>
            <w:b/>
            <w:i/>
            <w:noProof/>
            <w:sz w:val="28"/>
          </w:rPr>
          <w:t>240</w:t>
        </w:r>
        <w:r w:rsidR="004A519C">
          <w:rPr>
            <w:b/>
            <w:i/>
            <w:noProof/>
            <w:sz w:val="28"/>
          </w:rPr>
          <w:t>983</w:t>
        </w:r>
      </w:ins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D238B6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EEA714" w:rsidR="001E41F3" w:rsidRPr="00410371" w:rsidRDefault="00000000" w:rsidP="00547111">
            <w:pPr>
              <w:pStyle w:val="CRCoverPage"/>
              <w:spacing w:after="0"/>
            </w:pPr>
            <w:fldSimple w:instr=" DOCPROPERTY  Cr#  \* MERGEFORMAT ">
              <w:r w:rsidR="00F950D5" w:rsidRPr="00F950D5">
                <w:rPr>
                  <w:b/>
                  <w:noProof/>
                  <w:sz w:val="28"/>
                </w:rPr>
                <w:t>134</w:t>
              </w:r>
              <w:r w:rsidR="00A96EB3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C9CC4E" w:rsidR="001E41F3" w:rsidRPr="00410371" w:rsidRDefault="009B6FB4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CEDA8B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="00AF7DF8">
              <w:t>SLrelay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4F5F84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3" w:author="Seokjung_LGE" w:date="2024-02-29T01:16:00Z">
              <w:r w:rsidR="004A519C">
                <w:rPr>
                  <w:noProof/>
                </w:rPr>
                <w:t>, LG Electronics</w:t>
              </w:r>
            </w:ins>
            <w:ins w:id="4" w:author="Ericsson" w:date="2024-02-29T14:59:00Z">
              <w:r w:rsidR="00D7668B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7C843D" w:rsidR="001E41F3" w:rsidRDefault="00A96EB3">
            <w:pPr>
              <w:pStyle w:val="CRCoverPage"/>
              <w:spacing w:after="0"/>
              <w:ind w:left="100"/>
              <w:rPr>
                <w:noProof/>
              </w:rPr>
            </w:pPr>
            <w:r w:rsidRPr="00A96EB3">
              <w:rPr>
                <w:noProof/>
              </w:rPr>
              <w:t>NR_SL_relay_enh-Core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5" w:name="OLE_LINK31"/>
            <w:bookmarkStart w:id="6" w:name="OLE_LINK32"/>
            <w:r w:rsidR="002E472E">
              <w:rPr>
                <w:i/>
                <w:noProof/>
                <w:sz w:val="18"/>
              </w:rPr>
              <w:t>Rel-18</w:t>
            </w:r>
            <w:bookmarkEnd w:id="5"/>
            <w:bookmarkEnd w:id="6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60B4B44C" w:rsidR="00074A8D" w:rsidRDefault="00795DDD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</w:t>
            </w:r>
            <w:r w:rsidR="00857930">
              <w:rPr>
                <w:lang w:val="en-US"/>
              </w:rPr>
              <w:t>PC5 RLC channel is reused in Rel-18 L2 U2U relay, thus the DU should provide the PC5 RLC channel configuration based on the information from the CU</w:t>
            </w:r>
            <w:r>
              <w:rPr>
                <w:lang w:eastAsia="zh-CN"/>
              </w:rPr>
              <w:t>.</w:t>
            </w:r>
            <w:r w:rsidR="001E4F2C">
              <w:rPr>
                <w:rFonts w:hint="eastAsia"/>
                <w:lang w:eastAsia="zh-CN"/>
              </w:rPr>
              <w:t xml:space="preserve"> </w:t>
            </w:r>
            <w:r>
              <w:t xml:space="preserve">However, the </w:t>
            </w:r>
            <w:r w:rsidR="002F541C">
              <w:t xml:space="preserve">only </w:t>
            </w:r>
            <w:r w:rsidR="009E5A9A">
              <w:rPr>
                <w:rFonts w:eastAsia="Tahoma"/>
                <w:szCs w:val="18"/>
                <w:lang w:eastAsia="zh-CN"/>
              </w:rPr>
              <w:t>QoS Flow Level QoS Parameters are associated with the PC5 RLC channel</w:t>
            </w:r>
            <w:r>
              <w:t xml:space="preserve"> </w:t>
            </w:r>
            <w:r w:rsidR="009E5A9A">
              <w:t>in F1 interface</w:t>
            </w:r>
            <w:r w:rsidR="001E4F2C">
              <w:t>, while the PC5 QoS parameters are missing</w:t>
            </w:r>
            <w:r>
              <w:t>.</w:t>
            </w:r>
            <w:r w:rsidR="009B6FB4">
              <w:t xml:space="preserve"> </w:t>
            </w:r>
          </w:p>
          <w:p w14:paraId="7A3FE03A" w14:textId="77777777" w:rsidR="00074A8D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rPr>
                <w:lang w:eastAsia="zh-CN"/>
              </w:rPr>
              <w:t>Missing definition and abbreviations</w:t>
            </w:r>
          </w:p>
          <w:p w14:paraId="708AA7DE" w14:textId="2CEDED23" w:rsidR="009B6FB4" w:rsidRDefault="009B6FB4" w:rsidP="009B6FB4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Minor editorial in semantics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D59F4" w14:textId="1611FC74" w:rsidR="0047024C" w:rsidRDefault="00663398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6B4803">
              <w:rPr>
                <w:lang w:eastAsia="zh-CN"/>
              </w:rPr>
              <w:t xml:space="preserve">U2U RLC </w:t>
            </w:r>
            <w:r w:rsidR="001E36BE">
              <w:rPr>
                <w:lang w:eastAsia="zh-CN"/>
              </w:rPr>
              <w:t xml:space="preserve">QoS referring to a </w:t>
            </w:r>
            <w:r w:rsidR="001E36BE">
              <w:rPr>
                <w:rFonts w:eastAsia="Tahoma"/>
                <w:szCs w:val="18"/>
                <w:lang w:eastAsia="zh-CN"/>
              </w:rPr>
              <w:t>PC5 RLC QoS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r w:rsidR="001E36BE">
              <w:rPr>
                <w:lang w:eastAsia="zh-CN"/>
              </w:rPr>
              <w:t xml:space="preserve"> message and </w:t>
            </w:r>
            <w:r w:rsidR="0047024C" w:rsidRPr="00EB5A5F">
              <w:rPr>
                <w:lang w:eastAsia="zh-CN"/>
              </w:rPr>
              <w:t xml:space="preserve">UE CONTEXT </w:t>
            </w:r>
            <w:r w:rsidR="0047024C" w:rsidRPr="00EA5FA7">
              <w:t xml:space="preserve">MODIFICATION </w:t>
            </w:r>
            <w:r w:rsidR="0047024C" w:rsidRPr="00EB5A5F">
              <w:rPr>
                <w:lang w:eastAsia="zh-CN"/>
              </w:rPr>
              <w:t>REQUEST message</w:t>
            </w:r>
            <w:r w:rsidR="0047024C">
              <w:rPr>
                <w:lang w:eastAsia="zh-CN"/>
              </w:rPr>
              <w:t xml:space="preserve"> from </w:t>
            </w:r>
            <w:r w:rsidR="0047024C">
              <w:rPr>
                <w:lang w:val="en-US"/>
              </w:rPr>
              <w:t>gNB-</w:t>
            </w:r>
            <w:r w:rsidR="0047024C">
              <w:rPr>
                <w:lang w:eastAsia="zh-CN"/>
              </w:rPr>
              <w:t xml:space="preserve">CU to </w:t>
            </w:r>
            <w:r w:rsidR="0047024C">
              <w:rPr>
                <w:lang w:val="en-US"/>
              </w:rPr>
              <w:t>gNB-</w:t>
            </w:r>
            <w:r w:rsidR="0047024C">
              <w:rPr>
                <w:lang w:eastAsia="zh-CN"/>
              </w:rPr>
              <w:t>DU</w:t>
            </w:r>
            <w:r w:rsidR="009B6FB4">
              <w:rPr>
                <w:lang w:eastAsia="zh-CN"/>
              </w:rPr>
              <w:t xml:space="preserve"> and modified related text.</w:t>
            </w:r>
          </w:p>
          <w:p w14:paraId="16F75539" w14:textId="3A99C907" w:rsidR="009B6FB4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Added definitions and </w:t>
            </w:r>
            <w:r w:rsidR="000911FB">
              <w:rPr>
                <w:lang w:eastAsia="zh-CN"/>
              </w:rPr>
              <w:t>abbreviations</w:t>
            </w:r>
          </w:p>
          <w:p w14:paraId="31C656EC" w14:textId="24AA654A" w:rsidR="00231F4F" w:rsidRPr="00231F4F" w:rsidRDefault="009B6FB4" w:rsidP="009B6FB4">
            <w:pPr>
              <w:pStyle w:val="CRCoverPage"/>
              <w:numPr>
                <w:ilvl w:val="0"/>
                <w:numId w:val="7"/>
              </w:numPr>
              <w:spacing w:after="0"/>
            </w:pPr>
            <w:r>
              <w:t>Clarified the semantic description in 9.3.1.296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6DA8CD" w14:textId="77777777" w:rsidR="00FC3F4D" w:rsidRDefault="00DB7D67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 xml:space="preserve">Configuration of </w:t>
            </w:r>
            <w:r w:rsidR="00694069">
              <w:t>PC5 RLC channel</w:t>
            </w:r>
            <w:r w:rsidR="008011C3">
              <w:t xml:space="preserve"> for </w:t>
            </w:r>
            <w:r w:rsidR="00694069">
              <w:t>L2 U2U relay</w:t>
            </w:r>
            <w:r w:rsidR="008011C3">
              <w:t xml:space="preserve"> on F1 is not supported.</w:t>
            </w:r>
          </w:p>
          <w:p w14:paraId="5C4BEB44" w14:textId="30478810" w:rsidR="009B6FB4" w:rsidRDefault="009B6FB4" w:rsidP="009B6FB4">
            <w:pPr>
              <w:pStyle w:val="CRCoverPage"/>
              <w:numPr>
                <w:ilvl w:val="0"/>
                <w:numId w:val="8"/>
              </w:numPr>
              <w:spacing w:after="0"/>
            </w:pPr>
            <w:r>
              <w:t>Definitions and abbreviations missing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A30C4A" w:rsidR="002644B4" w:rsidRDefault="004A519C" w:rsidP="002644B4">
            <w:pPr>
              <w:pStyle w:val="CRCoverPage"/>
              <w:spacing w:after="0"/>
              <w:ind w:left="100"/>
              <w:rPr>
                <w:noProof/>
              </w:rPr>
            </w:pPr>
            <w:ins w:id="7" w:author="Seokjung_LGE" w:date="2024-02-29T01:08:00Z">
              <w:r>
                <w:rPr>
                  <w:noProof/>
                </w:rPr>
                <w:t xml:space="preserve">3.1, 3.2, </w:t>
              </w:r>
            </w:ins>
            <w:r w:rsidR="009B6FB4">
              <w:rPr>
                <w:noProof/>
              </w:rPr>
              <w:t xml:space="preserve">8.3.1.2, 8.3.4.2, </w:t>
            </w:r>
            <w:r w:rsidR="00B43BE5">
              <w:rPr>
                <w:noProof/>
              </w:rPr>
              <w:t>9.2.2.1</w:t>
            </w:r>
            <w:r w:rsidR="000911FB">
              <w:rPr>
                <w:noProof/>
              </w:rPr>
              <w:t>, 9.2.2.2</w:t>
            </w:r>
            <w:r w:rsidR="00B43BE5">
              <w:rPr>
                <w:noProof/>
              </w:rPr>
              <w:t>, 9.2.2.7</w:t>
            </w:r>
            <w:r w:rsidR="000911FB">
              <w:rPr>
                <w:noProof/>
              </w:rPr>
              <w:t>, 9.2.2.8, 9.2.2.10</w:t>
            </w:r>
            <w:r w:rsidR="00B43BE5">
              <w:rPr>
                <w:noProof/>
              </w:rPr>
              <w:t xml:space="preserve">, </w:t>
            </w:r>
            <w:ins w:id="8" w:author="Seokjung_LGE" w:date="2024-02-29T01:14:00Z">
              <w:r>
                <w:rPr>
                  <w:noProof/>
                </w:rPr>
                <w:t xml:space="preserve">9.2.2.11, </w:t>
              </w:r>
            </w:ins>
            <w:r w:rsidR="000911FB">
              <w:rPr>
                <w:noProof/>
              </w:rPr>
              <w:t xml:space="preserve">9.3.1.122, </w:t>
            </w:r>
            <w:del w:id="9" w:author="Seokjung_LGE" w:date="2024-02-29T01:09:00Z">
              <w:r w:rsidR="000911FB" w:rsidDel="004A519C">
                <w:rPr>
                  <w:noProof/>
                </w:rPr>
                <w:delText xml:space="preserve">, </w:delText>
              </w:r>
            </w:del>
            <w:r w:rsidR="000911FB">
              <w:rPr>
                <w:noProof/>
              </w:rPr>
              <w:t xml:space="preserve">9.3.1.127, 9.3.1.265, 9.3.1.296, </w:t>
            </w:r>
            <w:r w:rsidR="00B43BE5">
              <w:rPr>
                <w:noProof/>
              </w:rPr>
              <w:t>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E49A743" w:rsidR="00FC3F4D" w:rsidRDefault="009B6FB4" w:rsidP="00FC3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added additional apsects captured in the meeting.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618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393DEE" w14:textId="77777777" w:rsidR="00E33969" w:rsidRPr="00123CC9" w:rsidRDefault="00E33969" w:rsidP="00E3396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ko-KR"/>
        </w:rPr>
      </w:pPr>
      <w:bookmarkStart w:id="10" w:name="_Toc20955718"/>
      <w:bookmarkStart w:id="11" w:name="_Toc29892812"/>
      <w:bookmarkStart w:id="12" w:name="_Toc36556749"/>
      <w:bookmarkStart w:id="13" w:name="_Toc45832125"/>
      <w:bookmarkStart w:id="14" w:name="_Toc51763305"/>
      <w:bookmarkStart w:id="15" w:name="_Toc64448468"/>
      <w:bookmarkStart w:id="16" w:name="_Toc66289127"/>
      <w:bookmarkStart w:id="17" w:name="_Toc74154240"/>
      <w:bookmarkStart w:id="18" w:name="_Toc81382984"/>
      <w:bookmarkStart w:id="19" w:name="_Toc88657617"/>
      <w:bookmarkStart w:id="20" w:name="_Toc97910529"/>
      <w:bookmarkStart w:id="21" w:name="_Toc99038168"/>
      <w:bookmarkStart w:id="22" w:name="_Toc99730429"/>
      <w:bookmarkStart w:id="23" w:name="_Toc105510548"/>
      <w:bookmarkStart w:id="24" w:name="_Toc105927080"/>
      <w:bookmarkStart w:id="25" w:name="_Toc106109620"/>
      <w:bookmarkStart w:id="26" w:name="_Toc113835057"/>
      <w:bookmarkStart w:id="27" w:name="_Toc120123900"/>
      <w:bookmarkStart w:id="28" w:name="_Toc155980170"/>
      <w:bookmarkStart w:id="29" w:name="_Toc20955775"/>
      <w:bookmarkStart w:id="30" w:name="_Toc29892869"/>
      <w:bookmarkStart w:id="31" w:name="_Toc36556806"/>
      <w:bookmarkStart w:id="32" w:name="_Toc45832192"/>
      <w:bookmarkStart w:id="33" w:name="_Toc51763372"/>
      <w:bookmarkStart w:id="34" w:name="_Toc64448535"/>
      <w:bookmarkStart w:id="35" w:name="_Toc66289194"/>
      <w:bookmarkStart w:id="36" w:name="_Toc74154307"/>
      <w:bookmarkStart w:id="37" w:name="_Toc81383051"/>
      <w:bookmarkStart w:id="38" w:name="_Toc88657684"/>
      <w:bookmarkStart w:id="39" w:name="_Toc97910596"/>
      <w:bookmarkStart w:id="40" w:name="_Toc99038235"/>
      <w:bookmarkStart w:id="41" w:name="_Toc99730496"/>
      <w:bookmarkStart w:id="42" w:name="_Toc105510615"/>
      <w:bookmarkStart w:id="43" w:name="_Toc105927147"/>
      <w:bookmarkStart w:id="44" w:name="_Toc106109687"/>
      <w:bookmarkStart w:id="45" w:name="_Toc113835124"/>
      <w:bookmarkStart w:id="46" w:name="_Toc120123967"/>
      <w:bookmarkStart w:id="47" w:name="_Toc155980251"/>
      <w:r w:rsidRPr="00123CC9">
        <w:rPr>
          <w:rFonts w:ascii="Arial" w:eastAsia="Times New Roman" w:hAnsi="Arial"/>
          <w:sz w:val="36"/>
          <w:lang w:eastAsia="ko-KR"/>
        </w:rPr>
        <w:lastRenderedPageBreak/>
        <w:t>3</w:t>
      </w:r>
      <w:r w:rsidRPr="00123CC9">
        <w:rPr>
          <w:rFonts w:ascii="Arial" w:eastAsia="Times New Roman" w:hAnsi="Arial"/>
          <w:sz w:val="36"/>
          <w:lang w:eastAsia="ko-KR"/>
        </w:rPr>
        <w:tab/>
        <w:t>Definitions and abbreviations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B09BDEF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48" w:name="_CR3_1"/>
      <w:bookmarkStart w:id="49" w:name="_Toc20955719"/>
      <w:bookmarkStart w:id="50" w:name="_Toc29892813"/>
      <w:bookmarkStart w:id="51" w:name="_Toc36556750"/>
      <w:bookmarkStart w:id="52" w:name="_Toc45832126"/>
      <w:bookmarkStart w:id="53" w:name="_Toc51763306"/>
      <w:bookmarkStart w:id="54" w:name="_Toc64448469"/>
      <w:bookmarkStart w:id="55" w:name="_Toc66289128"/>
      <w:bookmarkStart w:id="56" w:name="_Toc74154241"/>
      <w:bookmarkStart w:id="57" w:name="_Toc81382985"/>
      <w:bookmarkStart w:id="58" w:name="_Toc88657618"/>
      <w:bookmarkStart w:id="59" w:name="_Toc97910530"/>
      <w:bookmarkStart w:id="60" w:name="_Toc99038169"/>
      <w:bookmarkStart w:id="61" w:name="_Toc99730430"/>
      <w:bookmarkStart w:id="62" w:name="_Toc105510549"/>
      <w:bookmarkStart w:id="63" w:name="_Toc105927081"/>
      <w:bookmarkStart w:id="64" w:name="_Toc106109621"/>
      <w:bookmarkStart w:id="65" w:name="_Toc113835058"/>
      <w:bookmarkStart w:id="66" w:name="_Toc120123901"/>
      <w:bookmarkStart w:id="67" w:name="_Toc155980171"/>
      <w:bookmarkEnd w:id="48"/>
      <w:r w:rsidRPr="00123CC9">
        <w:rPr>
          <w:rFonts w:ascii="Arial" w:eastAsia="Times New Roman" w:hAnsi="Arial"/>
          <w:sz w:val="32"/>
          <w:lang w:eastAsia="ko-KR"/>
        </w:rPr>
        <w:t>3.1</w:t>
      </w:r>
      <w:r w:rsidRPr="00123CC9">
        <w:rPr>
          <w:rFonts w:ascii="Arial" w:eastAsia="Times New Roman" w:hAnsi="Arial"/>
          <w:sz w:val="32"/>
          <w:lang w:eastAsia="ko-KR"/>
        </w:rPr>
        <w:tab/>
        <w:t>Definitions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37FD13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68" w:name="_Toc20955720"/>
      <w:bookmarkStart w:id="69" w:name="_Toc29892814"/>
      <w:bookmarkStart w:id="70" w:name="_Toc36556751"/>
      <w:bookmarkStart w:id="71" w:name="_Toc45832127"/>
      <w:bookmarkStart w:id="72" w:name="_Toc51763307"/>
      <w:bookmarkStart w:id="73" w:name="_Toc64448470"/>
      <w:bookmarkStart w:id="74" w:name="_Toc66289129"/>
      <w:bookmarkStart w:id="75" w:name="_Toc74154242"/>
      <w:bookmarkStart w:id="76" w:name="_Toc81382986"/>
      <w:bookmarkStart w:id="77" w:name="_Toc88657619"/>
      <w:bookmarkStart w:id="78" w:name="_Toc97910531"/>
      <w:r>
        <w:rPr>
          <w:rFonts w:eastAsia="Malgun Gothic"/>
          <w:highlight w:val="yellow"/>
          <w:lang w:val="en-IN" w:eastAsia="ko-KR"/>
        </w:rPr>
        <w:t>[snip]</w:t>
      </w:r>
    </w:p>
    <w:p w14:paraId="76D0646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Helvetica"/>
          <w:lang w:eastAsia="ko-KR"/>
        </w:rPr>
      </w:pPr>
      <w:r w:rsidRPr="00123CC9">
        <w:rPr>
          <w:rFonts w:eastAsia="Helvetica"/>
          <w:b/>
          <w:lang w:eastAsia="ko-KR"/>
        </w:rPr>
        <w:t xml:space="preserve">U2N Remote UE: </w:t>
      </w:r>
      <w:r w:rsidRPr="00123CC9">
        <w:rPr>
          <w:rFonts w:eastAsia="Helvetica"/>
          <w:lang w:eastAsia="ko-KR"/>
        </w:rPr>
        <w:t>a UE that communicates with the network via a U2N Relay UE.</w:t>
      </w:r>
    </w:p>
    <w:p w14:paraId="33A7CF0E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79" w:author="Author"/>
          <w:rFonts w:eastAsia="Times New Roman"/>
          <w:b/>
          <w:lang w:eastAsia="ko-KR"/>
        </w:rPr>
      </w:pPr>
      <w:ins w:id="80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Relay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47BF22A1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ins w:id="81" w:author="Author"/>
          <w:rFonts w:eastAsia="Times New Roman"/>
          <w:lang w:eastAsia="ja-JP"/>
        </w:rPr>
      </w:pPr>
      <w:ins w:id="82" w:author="Author">
        <w:r>
          <w:rPr>
            <w:rFonts w:eastAsia="Times New Roman"/>
            <w:b/>
            <w:lang w:eastAsia="ko-KR"/>
          </w:rPr>
          <w:t>U2U</w:t>
        </w:r>
        <w:r w:rsidRPr="00123CC9">
          <w:rPr>
            <w:rFonts w:eastAsia="Times New Roman"/>
            <w:b/>
            <w:lang w:eastAsia="ko-KR"/>
          </w:rPr>
          <w:t xml:space="preserve"> Remote UE</w:t>
        </w:r>
        <w:r w:rsidRPr="00123CC9">
          <w:rPr>
            <w:rFonts w:eastAsia="Times New Roman"/>
            <w:lang w:eastAsia="ko-KR"/>
          </w:rPr>
          <w:t xml:space="preserve">: </w:t>
        </w:r>
        <w:r w:rsidRPr="00123CC9">
          <w:rPr>
            <w:rFonts w:eastAsia="Times New Roman"/>
            <w:lang w:eastAsia="ja-JP"/>
          </w:rPr>
          <w:t>as defined in TS 38.300 [6].</w:t>
        </w:r>
      </w:ins>
    </w:p>
    <w:p w14:paraId="0AA04C77" w14:textId="77777777" w:rsidR="00E33969" w:rsidRPr="00123CC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23CC9">
        <w:rPr>
          <w:rFonts w:eastAsia="Helvetica"/>
          <w:b/>
          <w:lang w:eastAsia="ko-KR"/>
        </w:rPr>
        <w:t>Uu Relay RLC channel</w:t>
      </w:r>
      <w:r w:rsidRPr="00123CC9">
        <w:rPr>
          <w:rFonts w:eastAsia="Times New Roman" w:hint="eastAsia"/>
          <w:b/>
          <w:lang w:eastAsia="zh-CN"/>
        </w:rPr>
        <w:t>:</w:t>
      </w:r>
      <w:r w:rsidRPr="00123CC9">
        <w:rPr>
          <w:rFonts w:eastAsia="Times New Roman"/>
          <w:lang w:eastAsia="zh-CN"/>
        </w:rPr>
        <w:t xml:space="preserve"> as defined in TS 38.300 </w:t>
      </w:r>
      <w:r w:rsidRPr="00123CC9">
        <w:rPr>
          <w:rFonts w:eastAsia="Times New Roman" w:hint="eastAsia"/>
          <w:lang w:eastAsia="zh-CN"/>
        </w:rPr>
        <w:t>[</w:t>
      </w:r>
      <w:r w:rsidRPr="00123CC9">
        <w:rPr>
          <w:rFonts w:eastAsia="Times New Roman"/>
          <w:lang w:eastAsia="zh-CN"/>
        </w:rPr>
        <w:t>6].</w:t>
      </w:r>
    </w:p>
    <w:p w14:paraId="453D825B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bookmarkStart w:id="83" w:name="_CR3_2"/>
      <w:bookmarkStart w:id="84" w:name="_Toc99038170"/>
      <w:bookmarkStart w:id="85" w:name="_Toc99730431"/>
      <w:bookmarkStart w:id="86" w:name="_Toc105510550"/>
      <w:bookmarkStart w:id="87" w:name="_Toc105927082"/>
      <w:bookmarkStart w:id="88" w:name="_Toc106109622"/>
      <w:bookmarkStart w:id="89" w:name="_Toc113835059"/>
      <w:bookmarkStart w:id="90" w:name="_Toc120123902"/>
      <w:bookmarkStart w:id="91" w:name="_Toc155980172"/>
      <w:bookmarkEnd w:id="83"/>
      <w:r>
        <w:rPr>
          <w:rFonts w:eastAsia="Malgun Gothic"/>
          <w:highlight w:val="yellow"/>
          <w:lang w:val="en-IN" w:eastAsia="ko-KR"/>
        </w:rPr>
        <w:t>[snip]</w:t>
      </w:r>
    </w:p>
    <w:p w14:paraId="63206C7B" w14:textId="77777777" w:rsidR="00E33969" w:rsidRPr="00123CC9" w:rsidRDefault="00E33969" w:rsidP="00E3396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r w:rsidRPr="00123CC9">
        <w:rPr>
          <w:rFonts w:ascii="Arial" w:eastAsia="Times New Roman" w:hAnsi="Arial"/>
          <w:sz w:val="32"/>
          <w:lang w:eastAsia="ko-KR"/>
        </w:rPr>
        <w:t>3.2</w:t>
      </w:r>
      <w:r w:rsidRPr="00123CC9">
        <w:rPr>
          <w:rFonts w:ascii="Arial" w:eastAsia="Times New Roman" w:hAnsi="Arial"/>
          <w:sz w:val="32"/>
          <w:lang w:eastAsia="ko-KR"/>
        </w:rPr>
        <w:tab/>
        <w:t>Abbreviations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056C256A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3C14C57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lang w:eastAsia="ko-KR"/>
        </w:rPr>
      </w:pPr>
      <w:r w:rsidRPr="00123CC9">
        <w:rPr>
          <w:rFonts w:eastAsia="Times New Roman"/>
          <w:lang w:eastAsia="ko-KR"/>
        </w:rPr>
        <w:t>U2N</w:t>
      </w:r>
      <w:r w:rsidRPr="00123CC9">
        <w:rPr>
          <w:rFonts w:eastAsia="Times New Roman"/>
          <w:lang w:eastAsia="ko-KR"/>
        </w:rPr>
        <w:tab/>
        <w:t>UE-to-Network</w:t>
      </w:r>
    </w:p>
    <w:p w14:paraId="299A4AB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92" w:author="Author"/>
          <w:rFonts w:eastAsia="Malgun Gothic"/>
          <w:lang w:eastAsia="ko-KR"/>
        </w:rPr>
      </w:pPr>
      <w:ins w:id="93" w:author="Author">
        <w:r w:rsidRPr="00123CC9">
          <w:rPr>
            <w:rFonts w:eastAsia="Times New Roman"/>
            <w:lang w:eastAsia="ko-KR"/>
          </w:rPr>
          <w:t>U2</w:t>
        </w:r>
        <w:r>
          <w:rPr>
            <w:rFonts w:eastAsia="Times New Roman"/>
            <w:lang w:eastAsia="ko-KR"/>
          </w:rPr>
          <w:t>U</w:t>
        </w:r>
        <w:r w:rsidRPr="00123CC9">
          <w:rPr>
            <w:rFonts w:eastAsia="Times New Roman"/>
            <w:lang w:eastAsia="ko-KR"/>
          </w:rPr>
          <w:tab/>
          <w:t>UE-to-</w:t>
        </w:r>
        <w:r>
          <w:rPr>
            <w:rFonts w:eastAsia="Times New Roman"/>
            <w:lang w:eastAsia="ko-KR"/>
          </w:rPr>
          <w:t>UE</w:t>
        </w:r>
      </w:ins>
    </w:p>
    <w:p w14:paraId="1F306522" w14:textId="77777777" w:rsidR="00E33969" w:rsidRPr="00123CC9" w:rsidRDefault="00E33969" w:rsidP="00E3396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123CC9">
        <w:rPr>
          <w:rFonts w:eastAsia="Times New Roman"/>
          <w:lang w:eastAsia="ko-KR"/>
        </w:rPr>
        <w:t>UL-AoA</w:t>
      </w:r>
      <w:r w:rsidRPr="00123CC9">
        <w:rPr>
          <w:rFonts w:eastAsia="Times New Roman"/>
          <w:lang w:eastAsia="ko-KR"/>
        </w:rPr>
        <w:tab/>
        <w:t xml:space="preserve">Uplink Angle of Arrival </w:t>
      </w:r>
    </w:p>
    <w:p w14:paraId="467F9D22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0F9E44B" w14:textId="77777777" w:rsidR="007C5735" w:rsidRDefault="007C5735" w:rsidP="000F248C">
      <w:pPr>
        <w:rPr>
          <w:noProof/>
          <w:highlight w:val="yellow"/>
          <w:lang w:eastAsia="zh-CN"/>
        </w:rPr>
      </w:pPr>
    </w:p>
    <w:p w14:paraId="55B862ED" w14:textId="2422AAA9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CD78A2E" w14:textId="43546EF6" w:rsidR="000B63AD" w:rsidRPr="00663398" w:rsidRDefault="007C5735" w:rsidP="000B63A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BBDC816" w14:textId="187932D5" w:rsidR="00E33969" w:rsidRDefault="000B63AD" w:rsidP="007C5735">
      <w:pPr>
        <w:overflowPunct w:val="0"/>
        <w:autoSpaceDE w:val="0"/>
        <w:autoSpaceDN w:val="0"/>
        <w:adjustRightInd w:val="0"/>
        <w:textAlignment w:val="baseline"/>
      </w:pPr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SETUP REQUEST message, the gNB-DU shall, if supported, act as specified in TS 38.401 [4]. gNB-DU generates the PC5 Relay RLC channel configurations for a L2 U2N Remote UE</w:t>
      </w:r>
      <w:ins w:id="94" w:author="Author">
        <w:r w:rsidR="00BF5AE6">
          <w:t>, a L2 U2U Remote UE or a L2 U2U Relay UE</w:t>
        </w:r>
        <w:del w:id="95" w:author="Seokjung_LGE" w:date="2024-02-29T01:09:00Z">
          <w:r w:rsidR="00BF5AE6" w:rsidDel="004A519C">
            <w:delText xml:space="preserve"> </w:delText>
          </w:r>
        </w:del>
      </w:ins>
      <w:r>
        <w:t xml:space="preserve">. </w:t>
      </w:r>
    </w:p>
    <w:p w14:paraId="556D936B" w14:textId="2F56B07F" w:rsidR="007C5735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7F39E94" w14:textId="77777777" w:rsidR="003D3EC2" w:rsidRPr="003D3EC2" w:rsidRDefault="003D3EC2" w:rsidP="003D3EC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6" w:name="_CR8_3_4_2"/>
      <w:bookmarkStart w:id="97" w:name="_Toc20955788"/>
      <w:bookmarkStart w:id="98" w:name="_Toc29892882"/>
      <w:bookmarkStart w:id="99" w:name="_Toc36556819"/>
      <w:bookmarkStart w:id="100" w:name="_Toc45832205"/>
      <w:bookmarkStart w:id="101" w:name="_Toc51763385"/>
      <w:bookmarkStart w:id="102" w:name="_Toc64448548"/>
      <w:bookmarkStart w:id="103" w:name="_Toc66289207"/>
      <w:bookmarkStart w:id="104" w:name="_Toc74154320"/>
      <w:bookmarkStart w:id="105" w:name="_Toc81383064"/>
      <w:bookmarkStart w:id="106" w:name="_Toc88657697"/>
      <w:bookmarkStart w:id="107" w:name="_Toc97910609"/>
      <w:bookmarkStart w:id="108" w:name="_Toc99038248"/>
      <w:bookmarkStart w:id="109" w:name="_Toc99730509"/>
      <w:bookmarkStart w:id="110" w:name="_Toc105510628"/>
      <w:bookmarkStart w:id="111" w:name="_Toc105927160"/>
      <w:bookmarkStart w:id="112" w:name="_Toc106109700"/>
      <w:bookmarkStart w:id="113" w:name="_Toc113835137"/>
      <w:bookmarkStart w:id="114" w:name="_Toc120123980"/>
      <w:bookmarkStart w:id="115" w:name="_Toc155980264"/>
      <w:bookmarkEnd w:id="96"/>
      <w:r w:rsidRPr="003D3EC2">
        <w:rPr>
          <w:rFonts w:ascii="Arial" w:eastAsia="Times New Roman" w:hAnsi="Arial"/>
          <w:sz w:val="24"/>
          <w:lang w:eastAsia="ko-KR"/>
        </w:rPr>
        <w:t>8.3.4.2</w:t>
      </w:r>
      <w:r w:rsidRPr="003D3EC2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5A1FA30F" w14:textId="54ACDD62" w:rsidR="007C5735" w:rsidRPr="00663398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 xml:space="preserve"> [snip]</w:t>
      </w:r>
    </w:p>
    <w:p w14:paraId="167892EC" w14:textId="32C6FCBF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Setup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del w:id="116" w:author="Author">
        <w:r w:rsidDel="001E36BE">
          <w:rPr>
            <w:rFonts w:eastAsia="FangSong" w:hint="eastAsia"/>
            <w:lang w:val="en-US" w:eastAsia="zh-CN"/>
          </w:rPr>
          <w:delText xml:space="preserve"> </w:delText>
        </w:r>
        <w:r w:rsidDel="001E36BE">
          <w:rPr>
            <w:rFonts w:eastAsia="FangSong"/>
            <w:lang w:val="en-US" w:eastAsia="zh-CN"/>
          </w:rPr>
          <w:delText>or</w:delText>
        </w:r>
      </w:del>
      <w:ins w:id="117" w:author="Author">
        <w:r w:rsidR="001E36BE">
          <w:rPr>
            <w:rFonts w:eastAsia="FangSong"/>
            <w:lang w:val="en-US" w:eastAsia="zh-CN"/>
          </w:rPr>
          <w:t>,</w:t>
        </w:r>
      </w:ins>
      <w:r>
        <w:rPr>
          <w:rFonts w:eastAsia="FangSong" w:hint="eastAsia"/>
          <w:lang w:val="en-US" w:eastAsia="zh-CN"/>
        </w:rPr>
        <w:t xml:space="preserve"> </w:t>
      </w:r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18" w:author="Author">
        <w:r w:rsidR="001E36BE">
          <w:t>, a L2 U2U Remote UE or a L2 U2U Relay UE</w:t>
        </w:r>
        <w:del w:id="119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Setup Item IEs</w:t>
      </w:r>
      <w:r>
        <w:t xml:space="preserve"> IE shall include the </w:t>
      </w:r>
      <w:r>
        <w:rPr>
          <w:i/>
        </w:rPr>
        <w:t>Remote UE Local ID</w:t>
      </w:r>
      <w:r>
        <w:t xml:space="preserve"> and correspondingly, the </w:t>
      </w:r>
      <w:r>
        <w:rPr>
          <w:i/>
        </w:rPr>
        <w:t xml:space="preserve">PC5 RLC Channel Setup Item IEs </w:t>
      </w:r>
      <w:r w:rsidRPr="006E64D0">
        <w:t>IE</w:t>
      </w:r>
      <w:r>
        <w:t xml:space="preserve"> </w:t>
      </w:r>
      <w:r w:rsidRPr="006E64D0">
        <w:t>and the</w:t>
      </w:r>
      <w:r>
        <w:rPr>
          <w:i/>
        </w:rPr>
        <w:t xml:space="preserve"> PC5 RLC Channel Failed to be Setup Item </w:t>
      </w:r>
      <w:r w:rsidRPr="006E64D0">
        <w:t>IE</w:t>
      </w:r>
      <w:r>
        <w:t xml:space="preserve">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2AA9209B" w14:textId="5692B67A" w:rsidR="003D3EC2" w:rsidRDefault="003D3EC2" w:rsidP="003D3EC2">
      <w:r>
        <w:t xml:space="preserve">If the </w:t>
      </w:r>
      <w:r>
        <w:rPr>
          <w:i/>
          <w:iCs/>
          <w:lang w:eastAsia="zh-CN"/>
        </w:rPr>
        <w:t>PC5 RLC Channel</w:t>
      </w:r>
      <w:r>
        <w:rPr>
          <w:i/>
          <w:iCs/>
        </w:rPr>
        <w:t xml:space="preserve"> </w:t>
      </w:r>
      <w:r>
        <w:rPr>
          <w:i/>
        </w:rPr>
        <w:t>To Be Modified List</w:t>
      </w:r>
      <w:r>
        <w:t xml:space="preserve"> IE is contained in the UE CONTEXT MODIFICATION REQUEST message, the gNB-DU shall, if supported, act as specified in TS 38.401 [4]. gNB-DU generates the PC5 </w:t>
      </w:r>
      <w:r>
        <w:rPr>
          <w:rFonts w:eastAsia="Cambria Math"/>
        </w:rPr>
        <w:t xml:space="preserve">Relay </w:t>
      </w:r>
      <w:r>
        <w:t>RLC channel configurations for a L2 U2N Remote UE</w:t>
      </w:r>
      <w:r>
        <w:rPr>
          <w:rFonts w:eastAsia="FangSong" w:hint="eastAsia"/>
          <w:lang w:val="en-US" w:eastAsia="zh-CN"/>
        </w:rPr>
        <w:t xml:space="preserve"> </w:t>
      </w:r>
      <w:del w:id="120" w:author="Author">
        <w:r w:rsidDel="001E36BE">
          <w:rPr>
            <w:rFonts w:eastAsia="FangSong"/>
            <w:lang w:val="en-US" w:eastAsia="zh-CN"/>
          </w:rPr>
          <w:delText>or</w:delText>
        </w:r>
        <w:r w:rsidDel="001E36BE">
          <w:rPr>
            <w:rFonts w:eastAsia="FangSong" w:hint="eastAsia"/>
            <w:lang w:val="en-US" w:eastAsia="zh-CN"/>
          </w:rPr>
          <w:delText xml:space="preserve"> </w:delText>
        </w:r>
      </w:del>
      <w:ins w:id="121" w:author="Author">
        <w:r w:rsidR="001E36BE">
          <w:rPr>
            <w:rFonts w:eastAsia="FangSong"/>
            <w:lang w:val="en-US" w:eastAsia="zh-CN"/>
          </w:rPr>
          <w:t>,</w:t>
        </w:r>
        <w:r w:rsidR="001E36BE">
          <w:rPr>
            <w:rFonts w:eastAsia="FangSong" w:hint="eastAsia"/>
            <w:lang w:val="en-US" w:eastAsia="zh-CN"/>
          </w:rPr>
          <w:t xml:space="preserve"> </w:t>
        </w:r>
      </w:ins>
      <w:r>
        <w:rPr>
          <w:rFonts w:eastAsia="FangSong"/>
          <w:lang w:val="en-US" w:eastAsia="zh-CN"/>
        </w:rPr>
        <w:t xml:space="preserve">U2N </w:t>
      </w:r>
      <w:r>
        <w:rPr>
          <w:rFonts w:eastAsia="FangSong" w:hint="eastAsia"/>
          <w:lang w:val="en-US" w:eastAsia="zh-CN"/>
        </w:rPr>
        <w:t>Relay UE</w:t>
      </w:r>
      <w:ins w:id="122" w:author="Author">
        <w:r w:rsidR="001E36BE">
          <w:t>, a L2 U2U Remote UE or a L2 U2U Relay UE</w:t>
        </w:r>
        <w:del w:id="123" w:author="Seokjung_LGE" w:date="2024-02-29T01:09:00Z">
          <w:r w:rsidR="001E36BE" w:rsidDel="004A519C">
            <w:delText xml:space="preserve"> .</w:delText>
          </w:r>
        </w:del>
      </w:ins>
      <w:r>
        <w:t xml:space="preserve">. If the F1AP-IDs are associated with a U2N Relay UE, the </w:t>
      </w:r>
      <w:r>
        <w:rPr>
          <w:i/>
        </w:rPr>
        <w:t>PC5 RLC Channel to be Modified Item IEs</w:t>
      </w:r>
      <w:r>
        <w:t xml:space="preserve"> IE shall include the </w:t>
      </w:r>
      <w:r>
        <w:rPr>
          <w:i/>
        </w:rPr>
        <w:t>Remote UE Local ID</w:t>
      </w:r>
      <w:r>
        <w:t xml:space="preserve"> IE and correspondingly, the </w:t>
      </w:r>
      <w:r>
        <w:rPr>
          <w:i/>
        </w:rPr>
        <w:t>PC5 RLC Channel Modified Item</w:t>
      </w:r>
      <w:r>
        <w:t xml:space="preserve"> </w:t>
      </w:r>
      <w:r w:rsidRPr="006E64D0">
        <w:rPr>
          <w:i/>
        </w:rPr>
        <w:t xml:space="preserve">IEs </w:t>
      </w:r>
      <w:r>
        <w:t xml:space="preserve">IE and the </w:t>
      </w:r>
      <w:r>
        <w:rPr>
          <w:i/>
        </w:rPr>
        <w:t>PC5 RLC Channel Failed to be Modified Item IEs</w:t>
      </w:r>
      <w:r>
        <w:t xml:space="preserve"> IE in the UE CONTEXT MODIFICATION RESPONSE message shall include the </w:t>
      </w:r>
      <w:r>
        <w:rPr>
          <w:i/>
        </w:rPr>
        <w:t>Remote UE Local ID</w:t>
      </w:r>
      <w:r>
        <w:t xml:space="preserve"> IE.</w:t>
      </w:r>
    </w:p>
    <w:p w14:paraId="3B27E70A" w14:textId="10A85071" w:rsidR="006D5A2A" w:rsidRPr="007C5735" w:rsidRDefault="007C5735" w:rsidP="007C573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5CE9CE1" w14:textId="77777777" w:rsidR="00C41826" w:rsidRPr="008D66C6" w:rsidRDefault="00C41826" w:rsidP="00C41826">
      <w:pPr>
        <w:pStyle w:val="Heading3"/>
        <w:keepNext w:val="0"/>
        <w:keepLines w:val="0"/>
        <w:widowControl w:val="0"/>
        <w:rPr>
          <w:lang w:val="fr-FR"/>
        </w:rPr>
      </w:pPr>
      <w:bookmarkStart w:id="124" w:name="_CR8_3_5_2"/>
      <w:bookmarkStart w:id="125" w:name="_Toc20955872"/>
      <w:bookmarkStart w:id="126" w:name="_Toc29892984"/>
      <w:bookmarkStart w:id="127" w:name="_Toc36556921"/>
      <w:bookmarkStart w:id="128" w:name="_Toc45832352"/>
      <w:bookmarkStart w:id="129" w:name="_Toc51763605"/>
      <w:bookmarkStart w:id="130" w:name="_Toc64448771"/>
      <w:bookmarkStart w:id="131" w:name="_Toc66289430"/>
      <w:bookmarkStart w:id="132" w:name="_Toc74154543"/>
      <w:bookmarkStart w:id="133" w:name="_Toc81383287"/>
      <w:bookmarkStart w:id="134" w:name="_Toc88657920"/>
      <w:bookmarkStart w:id="135" w:name="_Toc97910832"/>
      <w:bookmarkStart w:id="136" w:name="_Toc99038552"/>
      <w:bookmarkStart w:id="137" w:name="_Toc99730815"/>
      <w:bookmarkStart w:id="138" w:name="_Toc105510944"/>
      <w:bookmarkStart w:id="139" w:name="_Toc105927476"/>
      <w:bookmarkStart w:id="140" w:name="_Toc106110016"/>
      <w:bookmarkStart w:id="141" w:name="_Toc113835453"/>
      <w:bookmarkStart w:id="142" w:name="_Toc120124300"/>
      <w:bookmarkStart w:id="143" w:name="_Toc155980634"/>
      <w:bookmarkStart w:id="144" w:name="_Toc20955873"/>
      <w:bookmarkStart w:id="145" w:name="_Toc29892985"/>
      <w:bookmarkStart w:id="146" w:name="_Toc36556922"/>
      <w:bookmarkStart w:id="147" w:name="_Toc45832353"/>
      <w:bookmarkStart w:id="148" w:name="_Toc51763606"/>
      <w:bookmarkStart w:id="149" w:name="_Toc64448772"/>
      <w:bookmarkStart w:id="150" w:name="_Toc66289431"/>
      <w:bookmarkStart w:id="151" w:name="_Toc74154544"/>
      <w:bookmarkStart w:id="152" w:name="_Toc81383288"/>
      <w:bookmarkStart w:id="153" w:name="_Toc88657921"/>
      <w:bookmarkStart w:id="154" w:name="_Toc97910833"/>
      <w:bookmarkStart w:id="155" w:name="_Toc99038553"/>
      <w:bookmarkStart w:id="156" w:name="_Toc99730816"/>
      <w:bookmarkStart w:id="157" w:name="_Toc105510945"/>
      <w:bookmarkStart w:id="158" w:name="_Toc105927477"/>
      <w:bookmarkStart w:id="159" w:name="_Toc106110017"/>
      <w:bookmarkStart w:id="160" w:name="_Toc113835454"/>
      <w:bookmarkStart w:id="161" w:name="_Toc120124301"/>
      <w:bookmarkStart w:id="162" w:name="_Toc155980635"/>
      <w:bookmarkEnd w:id="124"/>
      <w:r w:rsidRPr="008D66C6">
        <w:rPr>
          <w:lang w:val="fr-FR"/>
        </w:rPr>
        <w:t>9.2.2</w:t>
      </w:r>
      <w:r w:rsidRPr="008D66C6">
        <w:rPr>
          <w:lang w:val="fr-FR"/>
        </w:rPr>
        <w:tab/>
        <w:t>UE Context Management messages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265181E" w14:textId="77777777" w:rsidR="00C41826" w:rsidRPr="008D66C6" w:rsidRDefault="00C41826" w:rsidP="00C41826">
      <w:pPr>
        <w:pStyle w:val="Heading4"/>
        <w:keepNext w:val="0"/>
        <w:keepLines w:val="0"/>
        <w:widowControl w:val="0"/>
        <w:rPr>
          <w:lang w:val="fr-FR" w:eastAsia="zh-CN"/>
        </w:rPr>
      </w:pPr>
      <w:bookmarkStart w:id="163" w:name="_CR9_2_2_1"/>
      <w:bookmarkEnd w:id="163"/>
      <w:r w:rsidRPr="008D66C6">
        <w:rPr>
          <w:lang w:val="fr-FR"/>
        </w:rPr>
        <w:t>9.</w:t>
      </w:r>
      <w:r w:rsidRPr="008D66C6">
        <w:rPr>
          <w:lang w:val="fr-FR" w:eastAsia="zh-CN"/>
        </w:rPr>
        <w:t>2.2.1</w:t>
      </w:r>
      <w:r w:rsidRPr="008D66C6">
        <w:rPr>
          <w:lang w:val="fr-FR"/>
        </w:rPr>
        <w:tab/>
      </w:r>
      <w:r w:rsidRPr="008D66C6">
        <w:rPr>
          <w:lang w:val="fr-FR" w:eastAsia="zh-CN"/>
        </w:rPr>
        <w:t>UE CONTEXT SETUP REQUEST</w:t>
      </w:r>
    </w:p>
    <w:p w14:paraId="7B5AE919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>This message is sent by the gNB-CU to request the setup of a UE context.</w:t>
      </w:r>
    </w:p>
    <w:p w14:paraId="69AD58BF" w14:textId="77777777" w:rsidR="00C41826" w:rsidRPr="0009701E" w:rsidRDefault="00C41826" w:rsidP="00C41826">
      <w:pPr>
        <w:widowControl w:val="0"/>
        <w:rPr>
          <w:lang w:val="fr-FR" w:eastAsia="zh-CN"/>
        </w:rPr>
      </w:pPr>
      <w:r w:rsidRPr="0009701E">
        <w:rPr>
          <w:lang w:val="fr-FR"/>
        </w:rPr>
        <w:lastRenderedPageBreak/>
        <w:t xml:space="preserve">Direction: gNB-CU </w:t>
      </w:r>
      <w:r w:rsidRPr="00EA5FA7">
        <w:sym w:font="Symbol" w:char="F0AE"/>
      </w:r>
      <w:r w:rsidRPr="0009701E">
        <w:rPr>
          <w:lang w:val="fr-FR"/>
        </w:rPr>
        <w:t xml:space="preserve"> gNB-DU. </w:t>
      </w:r>
    </w:p>
    <w:tbl>
      <w:tblPr>
        <w:tblW w:w="9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1"/>
        <w:gridCol w:w="1513"/>
        <w:gridCol w:w="1729"/>
        <w:gridCol w:w="1081"/>
        <w:gridCol w:w="1081"/>
      </w:tblGrid>
      <w:tr w:rsidR="00C41826" w:rsidRPr="00EA5FA7" w14:paraId="40FF90F0" w14:textId="77777777" w:rsidTr="001E36BE">
        <w:trPr>
          <w:tblHeader/>
        </w:trPr>
        <w:tc>
          <w:tcPr>
            <w:tcW w:w="2160" w:type="dxa"/>
          </w:tcPr>
          <w:p w14:paraId="3A32811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IE/Group Name</w:t>
            </w:r>
          </w:p>
        </w:tc>
        <w:tc>
          <w:tcPr>
            <w:tcW w:w="1080" w:type="dxa"/>
          </w:tcPr>
          <w:p w14:paraId="3E8FF453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1" w:type="dxa"/>
          </w:tcPr>
          <w:p w14:paraId="339CF63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3" w:type="dxa"/>
          </w:tcPr>
          <w:p w14:paraId="279F2CB9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9" w:type="dxa"/>
          </w:tcPr>
          <w:p w14:paraId="20836F4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1" w:type="dxa"/>
          </w:tcPr>
          <w:p w14:paraId="6D50C7D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F1057A7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44EABB3B" w14:textId="77777777" w:rsidTr="001E36BE">
        <w:tc>
          <w:tcPr>
            <w:tcW w:w="2160" w:type="dxa"/>
          </w:tcPr>
          <w:p w14:paraId="276816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F43C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70FCF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0D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9" w:type="dxa"/>
          </w:tcPr>
          <w:p w14:paraId="7F2F8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CD864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4859D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E34DD3" w14:textId="77777777" w:rsidTr="001E36BE">
        <w:tc>
          <w:tcPr>
            <w:tcW w:w="2160" w:type="dxa"/>
          </w:tcPr>
          <w:p w14:paraId="7C1DAD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1988D8D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081" w:type="dxa"/>
          </w:tcPr>
          <w:p w14:paraId="31F437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0F5AF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9" w:type="dxa"/>
          </w:tcPr>
          <w:p w14:paraId="6C5DD9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675E52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288163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FAA285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925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1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A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9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29F28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0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18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B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A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29C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3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06F5BA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4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D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B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4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1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A70886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1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5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7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02ECC5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3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BD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7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:rsidDel="00C1133D" w14:paraId="63BFF19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B1C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r w:rsidRPr="0009701E">
              <w:rPr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F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8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A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9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E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A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365A7EC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3C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Candidate SpCell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9F7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A2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A5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0D1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707E2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AB4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&gt;Candidate SpCell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64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E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&lt;maxnoofCandidateSpCells&gt;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D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9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69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11598F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66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&gt;&gt;Candidate SpCell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279" w14:textId="77777777" w:rsidR="00C41826" w:rsidRPr="00EA5FA7" w:rsidDel="00AF104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7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EA5FA7">
              <w:rPr>
                <w:lang w:eastAsia="ja-JP"/>
              </w:rPr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5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Special Cell as defined in TS 38.321 [16]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C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FE" w14:textId="77777777" w:rsidR="00C41826" w:rsidRPr="00EA5FA7" w:rsidDel="00AF104C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F14BC1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A6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F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DRX Cycle </w:t>
            </w:r>
          </w:p>
          <w:p w14:paraId="05A083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3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E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2CD4B22" w14:textId="77777777" w:rsidTr="001E36BE">
        <w:tc>
          <w:tcPr>
            <w:tcW w:w="2160" w:type="dxa"/>
          </w:tcPr>
          <w:p w14:paraId="69800D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Resource Coordination Transfer Container</w:t>
            </w:r>
          </w:p>
        </w:tc>
        <w:tc>
          <w:tcPr>
            <w:tcW w:w="1080" w:type="dxa"/>
          </w:tcPr>
          <w:p w14:paraId="7095B7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A9DB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051AD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OCTET STRING</w:t>
            </w:r>
          </w:p>
        </w:tc>
        <w:tc>
          <w:tcPr>
            <w:tcW w:w="1729" w:type="dxa"/>
          </w:tcPr>
          <w:p w14:paraId="687B2C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MeNB Resource Coordination Information</w:t>
            </w:r>
            <w:r w:rsidRPr="00EA5FA7">
              <w:t xml:space="preserve"> IE as defined in subclause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081" w:type="dxa"/>
          </w:tcPr>
          <w:p w14:paraId="58707C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6E5C37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36A2C76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8D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9B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E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9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B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3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C95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7987B8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0D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3B6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B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1.. &lt;maxnoofSCells&gt;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1D3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04759D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C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09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 xml:space="preserve">NR </w:t>
            </w:r>
            <w:r w:rsidRPr="00EA5FA7">
              <w:t>CGI</w:t>
            </w:r>
            <w:r>
              <w:t xml:space="preserve"> </w:t>
            </w:r>
            <w:r w:rsidRPr="00EA5FA7">
              <w:t>9.3.1.12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SCell Identifier in gNB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B0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E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876F1B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C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E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(1..31)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0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0A4EA82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9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C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Cell UL Configured</w:t>
            </w:r>
          </w:p>
          <w:p w14:paraId="1C495E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A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3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9ED54C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7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2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9700774" w14:textId="77777777" w:rsidTr="001E36BE">
        <w:tc>
          <w:tcPr>
            <w:tcW w:w="2160" w:type="dxa"/>
          </w:tcPr>
          <w:p w14:paraId="00D9B68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SRB to Be Setup List</w:t>
            </w:r>
          </w:p>
        </w:tc>
        <w:tc>
          <w:tcPr>
            <w:tcW w:w="1080" w:type="dxa"/>
          </w:tcPr>
          <w:p w14:paraId="3B3C0B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A21D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3" w:type="dxa"/>
          </w:tcPr>
          <w:p w14:paraId="2B404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5D15AC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39298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9F50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FFCD35" w14:textId="77777777" w:rsidTr="001E36BE">
        <w:tc>
          <w:tcPr>
            <w:tcW w:w="2160" w:type="dxa"/>
          </w:tcPr>
          <w:p w14:paraId="39DAD49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&gt;SRB to Be Setup Item IEs</w:t>
            </w:r>
          </w:p>
        </w:tc>
        <w:tc>
          <w:tcPr>
            <w:tcW w:w="1080" w:type="dxa"/>
          </w:tcPr>
          <w:p w14:paraId="1B1B85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9D65F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&lt;maxnoofSRBs&gt;</w:t>
            </w:r>
          </w:p>
        </w:tc>
        <w:tc>
          <w:tcPr>
            <w:tcW w:w="1513" w:type="dxa"/>
          </w:tcPr>
          <w:p w14:paraId="00093B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D38DB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954105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1" w:type="dxa"/>
          </w:tcPr>
          <w:p w14:paraId="790410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B139C98" w14:textId="77777777" w:rsidTr="001E36BE">
        <w:tc>
          <w:tcPr>
            <w:tcW w:w="2160" w:type="dxa"/>
          </w:tcPr>
          <w:p w14:paraId="0F702B8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&gt;&gt;SRB ID</w:t>
            </w:r>
          </w:p>
        </w:tc>
        <w:tc>
          <w:tcPr>
            <w:tcW w:w="1080" w:type="dxa"/>
          </w:tcPr>
          <w:p w14:paraId="5D4248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1" w:type="dxa"/>
          </w:tcPr>
          <w:p w14:paraId="52F00F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E928D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</w:t>
            </w:r>
          </w:p>
        </w:tc>
        <w:tc>
          <w:tcPr>
            <w:tcW w:w="1729" w:type="dxa"/>
          </w:tcPr>
          <w:p w14:paraId="374D9D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796E5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2FEFBE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62A4239" w14:textId="77777777" w:rsidTr="001E36BE">
        <w:tc>
          <w:tcPr>
            <w:tcW w:w="2160" w:type="dxa"/>
          </w:tcPr>
          <w:p w14:paraId="3A6B69D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&gt;&gt;Duplication Indication</w:t>
            </w:r>
          </w:p>
        </w:tc>
        <w:tc>
          <w:tcPr>
            <w:tcW w:w="1080" w:type="dxa"/>
          </w:tcPr>
          <w:p w14:paraId="45C7D8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</w:tcPr>
          <w:p w14:paraId="1ECAD6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6952C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</w:tcPr>
          <w:p w14:paraId="03DE9E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If included, it should be set to true.</w:t>
            </w:r>
            <w:r>
              <w:t xml:space="preserve"> </w:t>
            </w:r>
          </w:p>
          <w:p w14:paraId="0E8083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lastRenderedPageBreak/>
              <w:t xml:space="preserve">This IE is ignored if the </w:t>
            </w:r>
            <w:r w:rsidRPr="00C82AB1">
              <w:rPr>
                <w:rFonts w:eastAsia="SimSun"/>
                <w:i/>
              </w:rPr>
              <w:t>Additional Duplication Indication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733B3CE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lastRenderedPageBreak/>
              <w:t>-</w:t>
            </w:r>
          </w:p>
        </w:tc>
        <w:tc>
          <w:tcPr>
            <w:tcW w:w="1081" w:type="dxa"/>
          </w:tcPr>
          <w:p w14:paraId="429D43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B15A5A6" w14:textId="77777777" w:rsidTr="001E36BE">
        <w:tc>
          <w:tcPr>
            <w:tcW w:w="2160" w:type="dxa"/>
          </w:tcPr>
          <w:p w14:paraId="3E3B593A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rPr>
                <w:rFonts w:eastAsia="Batang" w:cs="Arial"/>
                <w:bCs/>
              </w:rPr>
              <w:t xml:space="preserve">&gt;&gt;Additional </w:t>
            </w:r>
            <w:r w:rsidRPr="008063FC">
              <w:rPr>
                <w:rFonts w:cs="Arial"/>
                <w:bCs/>
                <w:lang w:eastAsia="zh-CN"/>
              </w:rPr>
              <w:t>D</w:t>
            </w:r>
            <w:r w:rsidRPr="008063FC">
              <w:rPr>
                <w:rFonts w:eastAsia="Batang" w:cs="Arial"/>
                <w:bCs/>
              </w:rPr>
              <w:t xml:space="preserve">uplication </w:t>
            </w:r>
            <w:r w:rsidRPr="008063FC">
              <w:rPr>
                <w:rFonts w:eastAsia="SimSun"/>
              </w:rPr>
              <w:t>Indication</w:t>
            </w:r>
          </w:p>
        </w:tc>
        <w:tc>
          <w:tcPr>
            <w:tcW w:w="1080" w:type="dxa"/>
          </w:tcPr>
          <w:p w14:paraId="05DADB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382BC6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26D3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t</w:t>
            </w:r>
            <w:r>
              <w:rPr>
                <w:rFonts w:cs="Arial" w:hint="eastAsia"/>
                <w:lang w:eastAsia="ja-JP"/>
              </w:rPr>
              <w:t xml:space="preserve">hree, </w:t>
            </w:r>
            <w:r>
              <w:rPr>
                <w:rFonts w:cs="Arial"/>
                <w:lang w:eastAsia="ja-JP"/>
              </w:rPr>
              <w:t>f</w:t>
            </w:r>
            <w:r>
              <w:rPr>
                <w:rFonts w:cs="Arial" w:hint="eastAsia"/>
                <w:lang w:eastAsia="ja-JP"/>
              </w:rPr>
              <w:t>our</w:t>
            </w:r>
            <w:r>
              <w:rPr>
                <w:rFonts w:cs="Arial"/>
                <w:lang w:eastAsia="ja-JP"/>
              </w:rPr>
              <w:t>, …</w:t>
            </w:r>
            <w:r>
              <w:rPr>
                <w:rFonts w:cs="Arial" w:hint="eastAsia"/>
                <w:lang w:eastAsia="ja-JP"/>
              </w:rPr>
              <w:t>)</w:t>
            </w:r>
          </w:p>
        </w:tc>
        <w:tc>
          <w:tcPr>
            <w:tcW w:w="1729" w:type="dxa"/>
          </w:tcPr>
          <w:p w14:paraId="32BB17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E8CBE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</w:tcPr>
          <w:p w14:paraId="086BCF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5F40CBEC" w14:textId="77777777" w:rsidTr="001E36BE">
        <w:tc>
          <w:tcPr>
            <w:tcW w:w="2160" w:type="dxa"/>
          </w:tcPr>
          <w:p w14:paraId="78809B4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Batang" w:cs="Arial"/>
                <w:bCs/>
              </w:rPr>
              <w:t>&gt;&gt;SDT RLC Bearer Configuration</w:t>
            </w:r>
          </w:p>
        </w:tc>
        <w:tc>
          <w:tcPr>
            <w:tcW w:w="1080" w:type="dxa"/>
          </w:tcPr>
          <w:p w14:paraId="78D117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AE3D0F"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8808D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6B7D0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E3D0F">
              <w:rPr>
                <w:rFonts w:eastAsia="SimSun" w:cs="Arial" w:hint="eastAsia"/>
                <w:lang w:eastAsia="ja-JP"/>
              </w:rPr>
              <w:t>O</w:t>
            </w:r>
            <w:r w:rsidRPr="00AE3D0F">
              <w:rPr>
                <w:rFonts w:eastAsia="SimSun" w:cs="Arial"/>
                <w:lang w:eastAsia="ja-JP"/>
              </w:rPr>
              <w:t>CTET STRING</w:t>
            </w:r>
          </w:p>
        </w:tc>
        <w:tc>
          <w:tcPr>
            <w:tcW w:w="1729" w:type="dxa"/>
          </w:tcPr>
          <w:p w14:paraId="14B944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F6AF5">
              <w:rPr>
                <w:rFonts w:eastAsia="SimSun"/>
              </w:rPr>
              <w:t xml:space="preserve">Includes the </w:t>
            </w:r>
            <w:r w:rsidRPr="00D96CB4">
              <w:rPr>
                <w:rFonts w:eastAsia="SimSun"/>
                <w:i/>
                <w:iCs/>
              </w:rPr>
              <w:t>RLC-BearerConfig</w:t>
            </w:r>
            <w:r w:rsidRPr="00AE3D0F">
              <w:rPr>
                <w:rFonts w:eastAsia="SimSun"/>
              </w:rPr>
              <w:t xml:space="preserve"> IE defined in subclause 6.3.2 of TS 38.331 [8]</w:t>
            </w:r>
          </w:p>
        </w:tc>
        <w:tc>
          <w:tcPr>
            <w:tcW w:w="1081" w:type="dxa"/>
          </w:tcPr>
          <w:p w14:paraId="227F34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AE3D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</w:tcPr>
          <w:p w14:paraId="0509AD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E3D0F">
              <w:rPr>
                <w:rFonts w:eastAsia="SimSun" w:cs="Arial" w:hint="eastAsia"/>
                <w:lang w:eastAsia="zh-CN"/>
              </w:rPr>
              <w:t>i</w:t>
            </w:r>
            <w:r w:rsidRPr="00AE3D0F">
              <w:rPr>
                <w:rFonts w:eastAsia="SimSun" w:cs="Arial"/>
                <w:lang w:eastAsia="zh-CN"/>
              </w:rPr>
              <w:t>gnore</w:t>
            </w:r>
          </w:p>
        </w:tc>
      </w:tr>
      <w:tr w:rsidR="00C41826" w:rsidRPr="00EA5FA7" w14:paraId="184CAD85" w14:textId="77777777" w:rsidTr="001E36BE">
        <w:tc>
          <w:tcPr>
            <w:tcW w:w="2160" w:type="dxa"/>
          </w:tcPr>
          <w:p w14:paraId="53DC14C5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bCs/>
              </w:rPr>
            </w:pPr>
            <w:r w:rsidRPr="008063FC">
              <w:rPr>
                <w:rFonts w:eastAsia="Helvetica" w:cs="Arial"/>
                <w:bCs/>
                <w:szCs w:val="18"/>
              </w:rPr>
              <w:t>&gt;&gt;SRB Mapping Info</w:t>
            </w:r>
          </w:p>
        </w:tc>
        <w:tc>
          <w:tcPr>
            <w:tcW w:w="1080" w:type="dxa"/>
          </w:tcPr>
          <w:p w14:paraId="3D15A2F5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</w:tcPr>
          <w:p w14:paraId="02195F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2672630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Uu RLC Channel ID </w:t>
            </w:r>
            <w:r w:rsidRPr="00D25507">
              <w:rPr>
                <w:rFonts w:cs="Arial"/>
                <w:szCs w:val="18"/>
                <w:lang w:eastAsia="ja-JP"/>
              </w:rPr>
              <w:t>9.3.1.266</w:t>
            </w:r>
          </w:p>
        </w:tc>
        <w:tc>
          <w:tcPr>
            <w:tcW w:w="1729" w:type="dxa"/>
          </w:tcPr>
          <w:p w14:paraId="6A30CB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for the SRB</w:t>
            </w:r>
          </w:p>
          <w:p w14:paraId="6CF89964" w14:textId="77777777" w:rsidR="00C41826" w:rsidRPr="00AE3D0F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</w:p>
        </w:tc>
        <w:tc>
          <w:tcPr>
            <w:tcW w:w="1081" w:type="dxa"/>
          </w:tcPr>
          <w:p w14:paraId="18218326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8B0F8FB" w14:textId="77777777" w:rsidR="00C41826" w:rsidRPr="00AE3D0F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7DA51EE9" w14:textId="77777777" w:rsidTr="001E36BE">
        <w:tc>
          <w:tcPr>
            <w:tcW w:w="2160" w:type="dxa"/>
          </w:tcPr>
          <w:p w14:paraId="50A99637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</w:tcPr>
          <w:p w14:paraId="14F4A0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07AE39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3" w:type="dxa"/>
          </w:tcPr>
          <w:p w14:paraId="41D6E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BED24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9D5EB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746AE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5C7A2500" w14:textId="77777777" w:rsidTr="001E36BE">
        <w:trPr>
          <w:trHeight w:val="138"/>
        </w:trPr>
        <w:tc>
          <w:tcPr>
            <w:tcW w:w="2160" w:type="dxa"/>
          </w:tcPr>
          <w:p w14:paraId="429FD01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&gt;DRB to Be Setup Item IEs</w:t>
            </w:r>
          </w:p>
        </w:tc>
        <w:tc>
          <w:tcPr>
            <w:tcW w:w="1080" w:type="dxa"/>
          </w:tcPr>
          <w:p w14:paraId="07FF27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</w:tcPr>
          <w:p w14:paraId="62A979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&lt;maxnoofDRBs&gt;</w:t>
            </w:r>
          </w:p>
        </w:tc>
        <w:tc>
          <w:tcPr>
            <w:tcW w:w="1513" w:type="dxa"/>
          </w:tcPr>
          <w:p w14:paraId="1A9C1F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27905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7CFE4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1" w:type="dxa"/>
          </w:tcPr>
          <w:p w14:paraId="6D727E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60A938DC" w14:textId="77777777" w:rsidTr="001E36BE">
        <w:tc>
          <w:tcPr>
            <w:tcW w:w="2160" w:type="dxa"/>
          </w:tcPr>
          <w:p w14:paraId="54EA51B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r w:rsidRPr="00F0216E">
              <w:rPr>
                <w:lang w:eastAsia="zh-CN"/>
              </w:rPr>
              <w:t>DRB ID</w:t>
            </w:r>
          </w:p>
        </w:tc>
        <w:tc>
          <w:tcPr>
            <w:tcW w:w="1080" w:type="dxa"/>
          </w:tcPr>
          <w:p w14:paraId="3C4E5F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25C11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BDA7C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9" w:type="dxa"/>
          </w:tcPr>
          <w:p w14:paraId="07E54F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31B2D8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4ADF5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2627C" w14:textId="77777777" w:rsidTr="001E36BE">
        <w:tc>
          <w:tcPr>
            <w:tcW w:w="2160" w:type="dxa"/>
          </w:tcPr>
          <w:p w14:paraId="56F73A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65825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53B94D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06EF51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603F1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04451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808AE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BBB4141" w14:textId="77777777" w:rsidTr="001E36BE">
        <w:tc>
          <w:tcPr>
            <w:tcW w:w="2160" w:type="dxa"/>
          </w:tcPr>
          <w:p w14:paraId="3C5919F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414620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A5F6D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79EC2E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4B7B5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46AD79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082A59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F7225B2" w14:textId="77777777" w:rsidTr="001E36BE">
        <w:tc>
          <w:tcPr>
            <w:tcW w:w="2160" w:type="dxa"/>
          </w:tcPr>
          <w:p w14:paraId="39C347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&gt;&gt;&gt;E-UTRAN QoS</w:t>
            </w:r>
          </w:p>
        </w:tc>
        <w:tc>
          <w:tcPr>
            <w:tcW w:w="1080" w:type="dxa"/>
          </w:tcPr>
          <w:p w14:paraId="138EB7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6521C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5C1A34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9" w:type="dxa"/>
          </w:tcPr>
          <w:p w14:paraId="745F1F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1" w:type="dxa"/>
          </w:tcPr>
          <w:p w14:paraId="004E0B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4D090E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C60D552" w14:textId="77777777" w:rsidTr="001E36BE">
        <w:tc>
          <w:tcPr>
            <w:tcW w:w="2160" w:type="dxa"/>
          </w:tcPr>
          <w:p w14:paraId="091D193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3C5D67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6552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AD93E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B362A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80046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1DAACC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9010B94" w14:textId="77777777" w:rsidTr="001E36BE">
        <w:tc>
          <w:tcPr>
            <w:tcW w:w="2160" w:type="dxa"/>
          </w:tcPr>
          <w:p w14:paraId="69E482E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7E7EC92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60F70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0196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973C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1" w:type="dxa"/>
          </w:tcPr>
          <w:p w14:paraId="191BCA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5A4736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6CFCE171" w14:textId="77777777" w:rsidTr="001E36BE">
        <w:tc>
          <w:tcPr>
            <w:tcW w:w="2160" w:type="dxa"/>
          </w:tcPr>
          <w:p w14:paraId="38262E3E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&gt;&gt;&gt;&gt;&gt;DRB QoS</w:t>
            </w:r>
          </w:p>
        </w:tc>
        <w:tc>
          <w:tcPr>
            <w:tcW w:w="1080" w:type="dxa"/>
          </w:tcPr>
          <w:p w14:paraId="2BC8D592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52B5FB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A872F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F451A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39142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54FAF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6AA40F4" w14:textId="77777777" w:rsidTr="001E36BE">
        <w:tc>
          <w:tcPr>
            <w:tcW w:w="2160" w:type="dxa"/>
          </w:tcPr>
          <w:p w14:paraId="3C618EF5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S-NSSAI</w:t>
            </w:r>
          </w:p>
        </w:tc>
        <w:tc>
          <w:tcPr>
            <w:tcW w:w="1080" w:type="dxa"/>
          </w:tcPr>
          <w:p w14:paraId="05B61D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36A40D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EACE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9" w:type="dxa"/>
          </w:tcPr>
          <w:p w14:paraId="59572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7F45F8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A652E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EE9D194" w14:textId="77777777" w:rsidTr="001E36BE">
        <w:tc>
          <w:tcPr>
            <w:tcW w:w="2160" w:type="dxa"/>
          </w:tcPr>
          <w:p w14:paraId="5C8AB618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50788E4F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3BF853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0A837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9" w:type="dxa"/>
          </w:tcPr>
          <w:p w14:paraId="106360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F729F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B58F6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D2AECF2" w14:textId="77777777" w:rsidTr="001E36BE">
        <w:tc>
          <w:tcPr>
            <w:tcW w:w="2160" w:type="dxa"/>
          </w:tcPr>
          <w:p w14:paraId="0B19E68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&gt;&gt;&gt;&gt;&gt;Flows Mapped to DRB Item</w:t>
            </w:r>
          </w:p>
        </w:tc>
        <w:tc>
          <w:tcPr>
            <w:tcW w:w="1080" w:type="dxa"/>
          </w:tcPr>
          <w:p w14:paraId="7BAD484A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41BB46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513" w:type="dxa"/>
          </w:tcPr>
          <w:p w14:paraId="487E34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2CB414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38C83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0B00E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F0F9B37" w14:textId="77777777" w:rsidTr="001E36BE">
        <w:tc>
          <w:tcPr>
            <w:tcW w:w="2160" w:type="dxa"/>
          </w:tcPr>
          <w:p w14:paraId="02D0E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29A6324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17DA0F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238543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9" w:type="dxa"/>
          </w:tcPr>
          <w:p w14:paraId="4A8B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5193E4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1BD1D0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015A0C9" w14:textId="77777777" w:rsidTr="001E36BE">
        <w:tc>
          <w:tcPr>
            <w:tcW w:w="2160" w:type="dxa"/>
          </w:tcPr>
          <w:p w14:paraId="54C268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413454DB" w14:textId="77777777" w:rsidR="00C41826" w:rsidRPr="00EA5FA7" w:rsidDel="0038028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1" w:type="dxa"/>
          </w:tcPr>
          <w:p w14:paraId="0FA83F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48AD2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9" w:type="dxa"/>
          </w:tcPr>
          <w:p w14:paraId="1CBCEF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1729A3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3365B6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B936A3A" w14:textId="77777777" w:rsidTr="001E36BE">
        <w:tc>
          <w:tcPr>
            <w:tcW w:w="2160" w:type="dxa"/>
          </w:tcPr>
          <w:p w14:paraId="38C629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25386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1" w:type="dxa"/>
          </w:tcPr>
          <w:p w14:paraId="7F7925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591C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9" w:type="dxa"/>
          </w:tcPr>
          <w:p w14:paraId="244B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020513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1" w:type="dxa"/>
          </w:tcPr>
          <w:p w14:paraId="17D258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2D777E4E" w14:textId="77777777" w:rsidTr="001E36BE">
        <w:tc>
          <w:tcPr>
            <w:tcW w:w="2160" w:type="dxa"/>
          </w:tcPr>
          <w:p w14:paraId="615F30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r w:rsidRPr="009D4CD9">
              <w:rPr>
                <w:bCs/>
              </w:rPr>
              <w:t>TSC Traffic Characteristics</w:t>
            </w:r>
          </w:p>
        </w:tc>
        <w:tc>
          <w:tcPr>
            <w:tcW w:w="1080" w:type="dxa"/>
          </w:tcPr>
          <w:p w14:paraId="1BD47B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4180E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A4F28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9" w:type="dxa"/>
          </w:tcPr>
          <w:p w14:paraId="19C7D49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1" w:type="dxa"/>
          </w:tcPr>
          <w:p w14:paraId="2233D8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39F2AA2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C679644" w14:textId="77777777" w:rsidTr="001E36BE">
        <w:tc>
          <w:tcPr>
            <w:tcW w:w="2160" w:type="dxa"/>
          </w:tcPr>
          <w:p w14:paraId="5C3536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00832BDD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O</w:t>
            </w:r>
          </w:p>
        </w:tc>
        <w:tc>
          <w:tcPr>
            <w:tcW w:w="1081" w:type="dxa"/>
          </w:tcPr>
          <w:p w14:paraId="433680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CE3BFB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9" w:type="dxa"/>
          </w:tcPr>
          <w:p w14:paraId="683FB7CF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6F7B6D9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6D28418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4358E13" w14:textId="77777777" w:rsidTr="001E36BE">
        <w:tc>
          <w:tcPr>
            <w:tcW w:w="2160" w:type="dxa"/>
          </w:tcPr>
          <w:p w14:paraId="6CFC72A9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&gt;&gt;UL UP TNL Information to be setup List</w:t>
            </w:r>
          </w:p>
        </w:tc>
        <w:tc>
          <w:tcPr>
            <w:tcW w:w="1080" w:type="dxa"/>
          </w:tcPr>
          <w:p w14:paraId="2BC7B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74E99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3" w:type="dxa"/>
          </w:tcPr>
          <w:p w14:paraId="0D53C2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6166E1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42DAC1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5D3ACF7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224DE61" w14:textId="77777777" w:rsidTr="001E36BE">
        <w:tc>
          <w:tcPr>
            <w:tcW w:w="2160" w:type="dxa"/>
          </w:tcPr>
          <w:p w14:paraId="05984F30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3F22A7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1" w:type="dxa"/>
          </w:tcPr>
          <w:p w14:paraId="2F8382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&lt;maxnoofULUPTNL</w:t>
            </w:r>
            <w:r w:rsidRPr="00EA5FA7">
              <w:rPr>
                <w:i/>
              </w:rPr>
              <w:lastRenderedPageBreak/>
              <w:t>Information&gt;</w:t>
            </w:r>
          </w:p>
        </w:tc>
        <w:tc>
          <w:tcPr>
            <w:tcW w:w="1513" w:type="dxa"/>
          </w:tcPr>
          <w:p w14:paraId="633808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</w:tcPr>
          <w:p w14:paraId="77B47D8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1" w:type="dxa"/>
          </w:tcPr>
          <w:p w14:paraId="62414E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7B10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82E20C7" w14:textId="77777777" w:rsidTr="001E36BE">
        <w:tc>
          <w:tcPr>
            <w:tcW w:w="2160" w:type="dxa"/>
          </w:tcPr>
          <w:p w14:paraId="6B7406AD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F7A2B">
              <w:t>&gt;&gt;&gt;&gt;UL UP TNL Information</w:t>
            </w:r>
          </w:p>
        </w:tc>
        <w:tc>
          <w:tcPr>
            <w:tcW w:w="1080" w:type="dxa"/>
          </w:tcPr>
          <w:p w14:paraId="5D311A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3FC23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880C2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EA8AC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9" w:type="dxa"/>
          </w:tcPr>
          <w:p w14:paraId="47DB4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gNB-CU endpoint of the F1 transport bearer. For delivery of UL PDUs.</w:t>
            </w:r>
          </w:p>
        </w:tc>
        <w:tc>
          <w:tcPr>
            <w:tcW w:w="1081" w:type="dxa"/>
          </w:tcPr>
          <w:p w14:paraId="4395D4F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61900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54DE85D" w14:textId="77777777" w:rsidTr="001E36BE">
        <w:tc>
          <w:tcPr>
            <w:tcW w:w="2160" w:type="dxa"/>
          </w:tcPr>
          <w:p w14:paraId="4CAC6E13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 w:rsidRPr="002F0C5B">
              <w:rPr>
                <w:rFonts w:cs="Arial"/>
              </w:rPr>
              <w:t>&gt;&gt;&gt;&gt;BH Information</w:t>
            </w:r>
          </w:p>
        </w:tc>
        <w:tc>
          <w:tcPr>
            <w:tcW w:w="1080" w:type="dxa"/>
          </w:tcPr>
          <w:p w14:paraId="0E07AB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573505">
              <w:t>O</w:t>
            </w:r>
          </w:p>
        </w:tc>
        <w:tc>
          <w:tcPr>
            <w:tcW w:w="1081" w:type="dxa"/>
          </w:tcPr>
          <w:p w14:paraId="5748CE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1F1534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9" w:type="dxa"/>
          </w:tcPr>
          <w:p w14:paraId="0B7D3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ED7CD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1" w:type="dxa"/>
          </w:tcPr>
          <w:p w14:paraId="17E41D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A688CA9" w14:textId="77777777" w:rsidTr="001E36BE">
        <w:tc>
          <w:tcPr>
            <w:tcW w:w="2160" w:type="dxa"/>
          </w:tcPr>
          <w:p w14:paraId="38D7F839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</w:rPr>
            </w:pPr>
            <w:r>
              <w:rPr>
                <w:rFonts w:cs="Arial"/>
                <w:szCs w:val="18"/>
              </w:rPr>
              <w:t>&gt;&gt;&gt;&gt;DRB Mapping Info</w:t>
            </w:r>
          </w:p>
        </w:tc>
        <w:tc>
          <w:tcPr>
            <w:tcW w:w="1080" w:type="dxa"/>
          </w:tcPr>
          <w:p w14:paraId="505A84A3" w14:textId="77777777" w:rsidR="00C41826" w:rsidRPr="00573505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1" w:type="dxa"/>
          </w:tcPr>
          <w:p w14:paraId="3B9F4A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68FC5E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Uu RLC Channel ID </w:t>
            </w:r>
            <w:r w:rsidRPr="00D25507">
              <w:rPr>
                <w:rFonts w:cs="Arial"/>
                <w:szCs w:val="18"/>
              </w:rPr>
              <w:t>9.3.1.266</w:t>
            </w:r>
          </w:p>
        </w:tc>
        <w:tc>
          <w:tcPr>
            <w:tcW w:w="1729" w:type="dxa"/>
          </w:tcPr>
          <w:p w14:paraId="34D4E0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the mapped Uu Relay RLC CH ID of the DL tunnel corresponding to such UL tunnel</w:t>
            </w:r>
          </w:p>
          <w:p w14:paraId="65AB2C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72E44C82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3B580299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2FF4CEE4" w14:textId="77777777" w:rsidTr="001E36BE">
        <w:tc>
          <w:tcPr>
            <w:tcW w:w="2160" w:type="dxa"/>
          </w:tcPr>
          <w:p w14:paraId="57E90A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&gt;&gt;RLC Mode</w:t>
            </w:r>
          </w:p>
        </w:tc>
        <w:tc>
          <w:tcPr>
            <w:tcW w:w="1080" w:type="dxa"/>
          </w:tcPr>
          <w:p w14:paraId="2244F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</w:tcPr>
          <w:p w14:paraId="4A0F21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1769D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9.3.1.27</w:t>
            </w:r>
          </w:p>
        </w:tc>
        <w:tc>
          <w:tcPr>
            <w:tcW w:w="1729" w:type="dxa"/>
          </w:tcPr>
          <w:p w14:paraId="7E7A49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47402F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61A271C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6DCEB091" w14:textId="77777777" w:rsidTr="001E36BE">
        <w:tc>
          <w:tcPr>
            <w:tcW w:w="2160" w:type="dxa"/>
          </w:tcPr>
          <w:p w14:paraId="5DB1DF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&gt;&gt;UL Configuration</w:t>
            </w:r>
          </w:p>
        </w:tc>
        <w:tc>
          <w:tcPr>
            <w:tcW w:w="1080" w:type="dxa"/>
          </w:tcPr>
          <w:p w14:paraId="0BDC5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1FA5C8E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619C6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UL Configuraiton</w:t>
            </w:r>
          </w:p>
          <w:p w14:paraId="15DA27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9.3.1.31</w:t>
            </w:r>
          </w:p>
        </w:tc>
        <w:tc>
          <w:tcPr>
            <w:tcW w:w="1729" w:type="dxa"/>
          </w:tcPr>
          <w:p w14:paraId="6D3039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Information about UL usage in gNB-DU. </w:t>
            </w:r>
          </w:p>
        </w:tc>
        <w:tc>
          <w:tcPr>
            <w:tcW w:w="1081" w:type="dxa"/>
          </w:tcPr>
          <w:p w14:paraId="6E0CDD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7E8C776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100BCE3" w14:textId="77777777" w:rsidTr="001E36BE">
        <w:tc>
          <w:tcPr>
            <w:tcW w:w="2160" w:type="dxa"/>
          </w:tcPr>
          <w:p w14:paraId="2D58A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&gt;&gt;Duplication Activation</w:t>
            </w:r>
          </w:p>
        </w:tc>
        <w:tc>
          <w:tcPr>
            <w:tcW w:w="1080" w:type="dxa"/>
          </w:tcPr>
          <w:p w14:paraId="3C80D8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5FB57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06526F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</w:tcPr>
          <w:p w14:paraId="239086B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7A8C18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</w:tcPr>
          <w:p w14:paraId="6B82BBA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1" w:type="dxa"/>
          </w:tcPr>
          <w:p w14:paraId="1166D4D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C8B077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6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064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9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4E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A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7244362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6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C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1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Duplication Activation</w:t>
            </w:r>
          </w:p>
          <w:p w14:paraId="0BCB613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A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basedUL PDCP duplication</w:t>
            </w:r>
            <w:r>
              <w:t>.</w:t>
            </w:r>
          </w:p>
          <w:p w14:paraId="76D7B3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</w:rPr>
              <w:t xml:space="preserve">This IE is ignored if the </w:t>
            </w:r>
            <w:r w:rsidRPr="00BE4A96">
              <w:rPr>
                <w:rFonts w:eastAsia="SimSun"/>
                <w:i/>
              </w:rPr>
              <w:t>RLC Duplication Information</w:t>
            </w:r>
            <w:r>
              <w:rPr>
                <w:rFonts w:eastAsia="SimSun"/>
              </w:rPr>
              <w:t xml:space="preserve"> IE is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0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E5FABCA" w14:textId="77777777" w:rsidTr="001E36BE">
        <w:tc>
          <w:tcPr>
            <w:tcW w:w="2160" w:type="dxa"/>
          </w:tcPr>
          <w:p w14:paraId="3DDF0C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DL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3101A8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1" w:type="dxa"/>
          </w:tcPr>
          <w:p w14:paraId="27A2E8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2FC0E4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161A77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10597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5367C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5EBE6AD0" w14:textId="77777777" w:rsidTr="001E36BE">
        <w:tc>
          <w:tcPr>
            <w:tcW w:w="2160" w:type="dxa"/>
          </w:tcPr>
          <w:p w14:paraId="474E50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</w:rPr>
            </w:pPr>
            <w:r w:rsidRPr="00EA5FA7">
              <w:rPr>
                <w:rFonts w:cs="Arial"/>
              </w:rPr>
              <w:t>&gt;&gt;</w:t>
            </w:r>
            <w:r w:rsidRPr="00EA5FA7">
              <w:rPr>
                <w:rFonts w:cs="Arial"/>
                <w:lang w:eastAsia="zh-CN"/>
              </w:rPr>
              <w:t xml:space="preserve">UL </w:t>
            </w:r>
            <w:r w:rsidRPr="00EA5FA7">
              <w:rPr>
                <w:rFonts w:cs="Arial"/>
              </w:rPr>
              <w:t>PDCP SN length</w:t>
            </w:r>
          </w:p>
        </w:tc>
        <w:tc>
          <w:tcPr>
            <w:tcW w:w="1080" w:type="dxa"/>
          </w:tcPr>
          <w:p w14:paraId="227BE2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1" w:type="dxa"/>
          </w:tcPr>
          <w:p w14:paraId="05AAA7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</w:p>
        </w:tc>
        <w:tc>
          <w:tcPr>
            <w:tcW w:w="1513" w:type="dxa"/>
          </w:tcPr>
          <w:p w14:paraId="7EED5CC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(12bits, 18bits, ...)</w:t>
            </w:r>
          </w:p>
        </w:tc>
        <w:tc>
          <w:tcPr>
            <w:tcW w:w="1729" w:type="dxa"/>
          </w:tcPr>
          <w:p w14:paraId="730DD6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</w:tcPr>
          <w:p w14:paraId="74E5F9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</w:tcPr>
          <w:p w14:paraId="35AD91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32B7AB60" w14:textId="77777777" w:rsidTr="001E36BE">
        <w:tc>
          <w:tcPr>
            <w:tcW w:w="2160" w:type="dxa"/>
          </w:tcPr>
          <w:p w14:paraId="4A14A08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&gt;&gt;Additional PDCP Duplication TNL List</w:t>
            </w:r>
          </w:p>
        </w:tc>
        <w:tc>
          <w:tcPr>
            <w:tcW w:w="1080" w:type="dxa"/>
          </w:tcPr>
          <w:p w14:paraId="145E40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7EE779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3" w:type="dxa"/>
          </w:tcPr>
          <w:p w14:paraId="111E4C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26B1F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72A360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00C8CEF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659D001" w14:textId="77777777" w:rsidTr="001E36BE">
        <w:tc>
          <w:tcPr>
            <w:tcW w:w="2160" w:type="dxa"/>
          </w:tcPr>
          <w:p w14:paraId="4B3641B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F0216E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</w:tcPr>
          <w:p w14:paraId="7B83E5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1" w:type="dxa"/>
          </w:tcPr>
          <w:p w14:paraId="0E095E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i/>
              </w:rPr>
              <w:t>1 .. &lt;</w:t>
            </w:r>
            <w:r w:rsidRPr="002C57E2">
              <w:rPr>
                <w:i/>
              </w:rPr>
              <w:t>max</w:t>
            </w:r>
            <w:r>
              <w:rPr>
                <w:i/>
              </w:rPr>
              <w:t>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513" w:type="dxa"/>
          </w:tcPr>
          <w:p w14:paraId="188236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9" w:type="dxa"/>
          </w:tcPr>
          <w:p w14:paraId="5662E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1" w:type="dxa"/>
          </w:tcPr>
          <w:p w14:paraId="2C72AF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1" w:type="dxa"/>
          </w:tcPr>
          <w:p w14:paraId="46D361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3BDEC6F" w14:textId="77777777" w:rsidTr="001E36BE">
        <w:tc>
          <w:tcPr>
            <w:tcW w:w="2160" w:type="dxa"/>
          </w:tcPr>
          <w:p w14:paraId="2E8D74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C3479">
              <w:t>&gt;&gt;&gt;&gt;Additional PDCP Duplication UP TNL Information</w:t>
            </w:r>
          </w:p>
        </w:tc>
        <w:tc>
          <w:tcPr>
            <w:tcW w:w="1080" w:type="dxa"/>
          </w:tcPr>
          <w:p w14:paraId="03B1BC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1" w:type="dxa"/>
          </w:tcPr>
          <w:p w14:paraId="54A4E07C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5444D0FC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6F1228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9" w:type="dxa"/>
          </w:tcPr>
          <w:p w14:paraId="26A929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gNB-CU endpoint of the F1 transport bearer. For delivery of UL PDUs.</w:t>
            </w:r>
          </w:p>
        </w:tc>
        <w:tc>
          <w:tcPr>
            <w:tcW w:w="1081" w:type="dxa"/>
          </w:tcPr>
          <w:p w14:paraId="429863C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-</w:t>
            </w:r>
          </w:p>
        </w:tc>
        <w:tc>
          <w:tcPr>
            <w:tcW w:w="1081" w:type="dxa"/>
          </w:tcPr>
          <w:p w14:paraId="6B38F9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C41826" w:rsidRPr="00EA5FA7" w14:paraId="54325730" w14:textId="77777777" w:rsidTr="001E36BE">
        <w:tc>
          <w:tcPr>
            <w:tcW w:w="2160" w:type="dxa"/>
          </w:tcPr>
          <w:p w14:paraId="28240105" w14:textId="77777777" w:rsidR="00C41826" w:rsidRPr="000C347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</w:tcPr>
          <w:p w14:paraId="0847D41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1" w:type="dxa"/>
          </w:tcPr>
          <w:p w14:paraId="46A13852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31FA8F3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9" w:type="dxa"/>
          </w:tcPr>
          <w:p w14:paraId="7453DF6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0AE70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1" w:type="dxa"/>
          </w:tcPr>
          <w:p w14:paraId="4F2832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3CB1C341" w14:textId="77777777" w:rsidTr="001E36BE">
        <w:tc>
          <w:tcPr>
            <w:tcW w:w="2160" w:type="dxa"/>
          </w:tcPr>
          <w:p w14:paraId="2A47AF6B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>&gt;&gt;RLC Duplication Information</w:t>
            </w:r>
          </w:p>
        </w:tc>
        <w:tc>
          <w:tcPr>
            <w:tcW w:w="1080" w:type="dxa"/>
          </w:tcPr>
          <w:p w14:paraId="1B2173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6D5FFC47" w14:textId="77777777" w:rsidR="00C41826" w:rsidRPr="009E6EC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3" w:type="dxa"/>
          </w:tcPr>
          <w:p w14:paraId="165E2B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9" w:type="dxa"/>
          </w:tcPr>
          <w:p w14:paraId="35C04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BD0AB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F3F5B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/>
              </w:rPr>
              <w:t>ignore</w:t>
            </w:r>
          </w:p>
        </w:tc>
      </w:tr>
      <w:tr w:rsidR="00C41826" w:rsidRPr="00EA5FA7" w14:paraId="5B0F5A27" w14:textId="77777777" w:rsidTr="001E36BE">
        <w:tc>
          <w:tcPr>
            <w:tcW w:w="2160" w:type="dxa"/>
          </w:tcPr>
          <w:p w14:paraId="0A9C7127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rPr>
                <w:rFonts w:eastAsia="SimSun"/>
              </w:rPr>
              <w:t>&gt;&gt;SDT RLC Bearer Configuration</w:t>
            </w:r>
          </w:p>
        </w:tc>
        <w:tc>
          <w:tcPr>
            <w:tcW w:w="1080" w:type="dxa"/>
          </w:tcPr>
          <w:p w14:paraId="2EADA5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AE3D0F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1" w:type="dxa"/>
          </w:tcPr>
          <w:p w14:paraId="56A5CE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3" w:type="dxa"/>
          </w:tcPr>
          <w:p w14:paraId="31DD4B2B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O</w:t>
            </w:r>
            <w:r w:rsidRPr="00AE3D0F">
              <w:rPr>
                <w:rFonts w:eastAsia="SimSun"/>
              </w:rPr>
              <w:t>CTET STRING</w:t>
            </w:r>
          </w:p>
        </w:tc>
        <w:tc>
          <w:tcPr>
            <w:tcW w:w="1729" w:type="dxa"/>
          </w:tcPr>
          <w:p w14:paraId="119970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E3D0F">
              <w:rPr>
                <w:rFonts w:eastAsia="SimSun"/>
              </w:rPr>
              <w:t>RLC-BearerConfig IE defined in subclause 6.3.2 of TS 38.331 [8]</w:t>
            </w:r>
          </w:p>
        </w:tc>
        <w:tc>
          <w:tcPr>
            <w:tcW w:w="1081" w:type="dxa"/>
          </w:tcPr>
          <w:p w14:paraId="4684CF07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 w:rsidRPr="00AE3D0F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1" w:type="dxa"/>
          </w:tcPr>
          <w:p w14:paraId="7007172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 w:rsidRPr="00AE3D0F">
              <w:rPr>
                <w:rFonts w:eastAsia="SimSun" w:hint="eastAsia"/>
              </w:rPr>
              <w:t>i</w:t>
            </w:r>
            <w:r w:rsidRPr="00AE3D0F">
              <w:rPr>
                <w:rFonts w:eastAsia="SimSun"/>
              </w:rPr>
              <w:t>gnore</w:t>
            </w:r>
          </w:p>
        </w:tc>
      </w:tr>
      <w:tr w:rsidR="00C41826" w:rsidRPr="00EA5FA7" w14:paraId="56AEE2F8" w14:textId="77777777" w:rsidTr="001E36BE">
        <w:tc>
          <w:tcPr>
            <w:tcW w:w="2160" w:type="dxa"/>
          </w:tcPr>
          <w:p w14:paraId="77026C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Inactivity Monitoring Request </w:t>
            </w:r>
          </w:p>
        </w:tc>
        <w:tc>
          <w:tcPr>
            <w:tcW w:w="1080" w:type="dxa"/>
          </w:tcPr>
          <w:p w14:paraId="32F9E4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37BD3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13855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9" w:type="dxa"/>
          </w:tcPr>
          <w:p w14:paraId="192C71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591CDD3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43600B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BB10769" w14:textId="77777777" w:rsidTr="001E36BE">
        <w:tc>
          <w:tcPr>
            <w:tcW w:w="2160" w:type="dxa"/>
          </w:tcPr>
          <w:p w14:paraId="0E461C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32BACE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4385D0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7FA8F50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9" w:type="dxa"/>
          </w:tcPr>
          <w:p w14:paraId="0FCC3D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294FB2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17B21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B218760" w14:textId="77777777" w:rsidTr="001E36BE">
        <w:tc>
          <w:tcPr>
            <w:tcW w:w="2160" w:type="dxa"/>
          </w:tcPr>
          <w:p w14:paraId="717606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RRC-Container</w:t>
            </w:r>
          </w:p>
        </w:tc>
        <w:tc>
          <w:tcPr>
            <w:tcW w:w="1080" w:type="dxa"/>
          </w:tcPr>
          <w:p w14:paraId="57E2A3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2C9411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476DD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</w:t>
            </w:r>
          </w:p>
        </w:tc>
        <w:tc>
          <w:tcPr>
            <w:tcW w:w="1729" w:type="dxa"/>
          </w:tcPr>
          <w:p w14:paraId="5C20CF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as defined in subclause 6.2 of TS 38.331 [8]</w:t>
            </w:r>
            <w:r w:rsidRPr="00EA5FA7">
              <w:rPr>
                <w:rFonts w:eastAsia="SimSun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081" w:type="dxa"/>
          </w:tcPr>
          <w:p w14:paraId="71D1096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7B634A2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2CEC5F4" w14:textId="77777777" w:rsidTr="001E36BE">
        <w:tc>
          <w:tcPr>
            <w:tcW w:w="2160" w:type="dxa"/>
          </w:tcPr>
          <w:p w14:paraId="40533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Masked IMEISV</w:t>
            </w:r>
          </w:p>
        </w:tc>
        <w:tc>
          <w:tcPr>
            <w:tcW w:w="1080" w:type="dxa"/>
          </w:tcPr>
          <w:p w14:paraId="548E99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</w:tcPr>
          <w:p w14:paraId="7D97AC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</w:tcPr>
          <w:p w14:paraId="3EB2C1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9.3.1.55</w:t>
            </w:r>
          </w:p>
        </w:tc>
        <w:tc>
          <w:tcPr>
            <w:tcW w:w="1729" w:type="dxa"/>
          </w:tcPr>
          <w:p w14:paraId="6AA42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</w:tcPr>
          <w:p w14:paraId="36F9550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</w:tcPr>
          <w:p w14:paraId="163FA5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1F5677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 PLMN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6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D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2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PLMN ID</w:t>
            </w:r>
          </w:p>
          <w:p w14:paraId="465D2F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3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Indicates the PLMN serving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D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9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F3D7024" w14:textId="77777777" w:rsidTr="001E36BE">
        <w:tc>
          <w:tcPr>
            <w:tcW w:w="2160" w:type="dxa"/>
          </w:tcPr>
          <w:p w14:paraId="5E8F62E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D1F8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C-ifDRBSetup</w:t>
            </w:r>
          </w:p>
        </w:tc>
        <w:tc>
          <w:tcPr>
            <w:tcW w:w="1081" w:type="dxa"/>
          </w:tcPr>
          <w:p w14:paraId="3B375CB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55ED5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9" w:type="dxa"/>
          </w:tcPr>
          <w:p w14:paraId="0C9790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The gNB-DU UE Aggregate Maximum Bit Rate Uplink is to be enforced by the gNB-DU</w:t>
            </w:r>
            <w:r w:rsidRPr="00EA5FA7">
              <w:rPr>
                <w:noProof/>
                <w:lang w:eastAsia="ja-JP"/>
              </w:rPr>
              <w:t>.</w:t>
            </w:r>
          </w:p>
        </w:tc>
        <w:tc>
          <w:tcPr>
            <w:tcW w:w="1081" w:type="dxa"/>
          </w:tcPr>
          <w:p w14:paraId="2D7E58B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631ECA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1609E1D5" w14:textId="77777777" w:rsidTr="001E36BE">
        <w:tc>
          <w:tcPr>
            <w:tcW w:w="2160" w:type="dxa"/>
          </w:tcPr>
          <w:p w14:paraId="6303DD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</w:tcPr>
          <w:p w14:paraId="264B1D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1" w:type="dxa"/>
          </w:tcPr>
          <w:p w14:paraId="2ABA0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3D3F8E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9" w:type="dxa"/>
          </w:tcPr>
          <w:p w14:paraId="4A445E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Indicates whether RRC DELIVERY REPORT procedure is requested for the RRC message.</w:t>
            </w:r>
          </w:p>
        </w:tc>
        <w:tc>
          <w:tcPr>
            <w:tcW w:w="1081" w:type="dxa"/>
          </w:tcPr>
          <w:p w14:paraId="3BE90A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1" w:type="dxa"/>
          </w:tcPr>
          <w:p w14:paraId="764A28B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3CC2C680" w14:textId="77777777" w:rsidTr="001E36BE">
        <w:tc>
          <w:tcPr>
            <w:tcW w:w="2160" w:type="dxa"/>
          </w:tcPr>
          <w:p w14:paraId="142975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Resource Coordination Transfer Information</w:t>
            </w:r>
          </w:p>
        </w:tc>
        <w:tc>
          <w:tcPr>
            <w:tcW w:w="1080" w:type="dxa"/>
          </w:tcPr>
          <w:p w14:paraId="159E05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O</w:t>
            </w:r>
          </w:p>
        </w:tc>
        <w:tc>
          <w:tcPr>
            <w:tcW w:w="1081" w:type="dxa"/>
          </w:tcPr>
          <w:p w14:paraId="6A3B4C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</w:p>
        </w:tc>
        <w:tc>
          <w:tcPr>
            <w:tcW w:w="1513" w:type="dxa"/>
          </w:tcPr>
          <w:p w14:paraId="7FFD2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29" w:type="dxa"/>
          </w:tcPr>
          <w:p w14:paraId="2D922D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081" w:type="dxa"/>
          </w:tcPr>
          <w:p w14:paraId="5BF7C6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1" w:type="dxa"/>
          </w:tcPr>
          <w:p w14:paraId="4B7E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EA5FA7">
              <w:t>ignore</w:t>
            </w:r>
          </w:p>
        </w:tc>
      </w:tr>
      <w:tr w:rsidR="00C41826" w:rsidRPr="00EA5FA7" w14:paraId="0ECD12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36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9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INTEGER (1..64, 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9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68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14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F689B9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2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New 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1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  <w:p w14:paraId="56D4D0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9.3.1.4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9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7D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2BAAC0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C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E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F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4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OCTET STRING (SIZE (8))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D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B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0D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7858CB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5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Trace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B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2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F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6D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5E669D3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B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7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1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9.3.1.90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C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E5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53A8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28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2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A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8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8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4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2587B7D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1C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C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970C44">
              <w:rPr>
                <w:i/>
                <w:szCs w:val="18"/>
              </w:rPr>
              <w:t>1 .. &lt;maxnoofBHRLCChannels&gt;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C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83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83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EA5FA7" w14:paraId="64CA5E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59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0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2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9D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3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F4DA39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642" w14:textId="77777777" w:rsidR="00C41826" w:rsidRPr="00FF7A2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 xml:space="preserve">&gt;&gt;CHOICE </w:t>
            </w:r>
            <w:r w:rsidRPr="002F0C5B">
              <w:rPr>
                <w:i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C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D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E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C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77676E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8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6C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4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B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C5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7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3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5FF295D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865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F0C5B">
              <w:rPr>
                <w:bCs/>
              </w:rPr>
              <w:t>&gt;&gt;&gt;</w:t>
            </w:r>
            <w:r>
              <w:rPr>
                <w:bCs/>
              </w:rPr>
              <w:t>&gt;</w:t>
            </w:r>
            <w:r w:rsidRPr="002F0C5B">
              <w:rPr>
                <w:bCs/>
              </w:rPr>
              <w:t>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1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C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7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7C7B29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5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SA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71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29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9A1425" w14:paraId="671E5E6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F0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D89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55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913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B490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6C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30B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633C7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45B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9A1425">
              <w:rPr>
                <w:bCs/>
              </w:rPr>
              <w:lastRenderedPageBreak/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rFonts w:hint="eastAsia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2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E-UTRAN QoS</w:t>
            </w:r>
          </w:p>
          <w:p w14:paraId="0803E6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9.3.1.19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2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Shall be used for EN-DC case</w:t>
            </w:r>
            <w:r w:rsidRPr="00970C44">
              <w:rPr>
                <w:lang w:eastAsia="zh-CN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0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47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D9CB62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7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</w:rPr>
            </w:pPr>
            <w:r w:rsidRPr="00F0216E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41F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7E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7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8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51C46C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F8B" w14:textId="77777777" w:rsidR="00C41826" w:rsidRPr="00F02BA2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>
              <w:rPr>
                <w:bCs/>
              </w:rPr>
              <w:t>&gt;</w:t>
            </w:r>
            <w:r w:rsidRPr="002F0C5B">
              <w:rPr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9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lang w:val="sv-SE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B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E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0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9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37A403D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1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4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B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8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B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9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41587F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052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7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1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(true,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8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D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6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14E92E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FFE" w14:textId="77777777" w:rsidR="00C41826" w:rsidRPr="008063FC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063FC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A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B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D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20FD75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6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970C44">
              <w:t>C</w:t>
            </w:r>
            <w:r>
              <w:t>onfigured</w:t>
            </w:r>
            <w:r w:rsidRPr="00970C44">
              <w:t xml:space="preserve"> 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7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0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8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</w:rPr>
              <w:t>The BAP address configured for the corresponding child IAB-node.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1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970C44">
              <w:t>reject</w:t>
            </w:r>
          </w:p>
        </w:tc>
      </w:tr>
      <w:tr w:rsidR="00C41826" w:rsidRPr="009C7BD2" w14:paraId="77E139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9C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1B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9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E0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9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C8B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DD9" w14:textId="77777777" w:rsidR="00C41826" w:rsidRPr="009C7BD2" w:rsidRDefault="00C41826" w:rsidP="00C41826">
            <w:pPr>
              <w:pStyle w:val="TAC"/>
              <w:keepNext w:val="0"/>
              <w:keepLines w:val="0"/>
              <w:widowControl w:val="0"/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843BCE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8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7C6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E55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871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0AA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47AA2E8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CF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BB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F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1F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</w:pPr>
            <w:r w:rsidRPr="004530A1">
              <w:rPr>
                <w:lang w:eastAsia="zh-CN"/>
              </w:rPr>
              <w:t>This IE applies only if the UE is authorized for NR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D53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C76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7B29C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4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5B3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1951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lang w:eastAsia="zh-CN"/>
              </w:rPr>
              <w:t>This IE applies only if the UE is authorized for LTE V2X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22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82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8AD5B1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3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37084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101" w14:textId="77777777" w:rsidR="00C41826" w:rsidRPr="009C7BD2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D3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Bit Rate</w:t>
            </w:r>
          </w:p>
          <w:p w14:paraId="777FFEAC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9.</w:t>
            </w:r>
            <w:r w:rsidRPr="002046CE">
              <w:rPr>
                <w:rFonts w:hint="eastAsia"/>
                <w:noProof/>
              </w:rPr>
              <w:t>3</w:t>
            </w:r>
            <w:r w:rsidRPr="002046CE">
              <w:rPr>
                <w:noProof/>
              </w:rPr>
              <w:t>.1</w:t>
            </w:r>
            <w:r w:rsidRPr="002046CE">
              <w:rPr>
                <w:rFonts w:hint="eastAsia"/>
                <w:noProof/>
              </w:rPr>
              <w:t>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16B" w14:textId="77777777" w:rsidR="00C41826" w:rsidRPr="002046CE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046CE">
              <w:rPr>
                <w:noProof/>
              </w:rPr>
              <w:t>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CC3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B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0C376C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04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0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7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76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4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63ADC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7DD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r w:rsidRPr="00F0216E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6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99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48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3A4F83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0E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A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5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00777A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F46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</w:t>
            </w:r>
            <w:r w:rsidRPr="00F0216E">
              <w:rPr>
                <w:b/>
                <w:bCs/>
                <w:lang w:val="en-US" w:eastAsia="zh-CN"/>
              </w:rPr>
              <w:t xml:space="preserve">SL </w:t>
            </w:r>
            <w:r w:rsidRPr="00F0216E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8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B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88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6C88CDF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2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  <w:lang w:val="en-US" w:eastAsia="zh-CN"/>
              </w:rPr>
            </w:pPr>
            <w:r w:rsidRPr="0030753D">
              <w:rPr>
                <w:i/>
                <w:iCs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5D8904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8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D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933D30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2E1" w14:textId="77777777" w:rsidR="00C41826" w:rsidRPr="00F0216E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F0216E">
              <w:rPr>
                <w:b/>
                <w:bCs/>
              </w:rPr>
              <w:t>&gt;&gt;&gt;Flows Mapped to</w:t>
            </w:r>
            <w:r w:rsidRPr="00F0216E">
              <w:rPr>
                <w:b/>
                <w:bCs/>
                <w:lang w:val="en-US" w:eastAsia="zh-CN"/>
              </w:rPr>
              <w:t xml:space="preserve"> SL</w:t>
            </w:r>
            <w:r w:rsidRPr="00F0216E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8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8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8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5C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1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1BB39E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2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7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F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B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FD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480D01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6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6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8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5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EC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3A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10157A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C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9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0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A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E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F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F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92277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FA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lang w:val="fr-FR" w:eastAsia="zh-CN"/>
              </w:rPr>
            </w:pPr>
            <w:r w:rsidRPr="0009701E">
              <w:rPr>
                <w:b/>
                <w:bCs/>
                <w:lang w:val="fr-FR" w:eastAsia="zh-CN"/>
              </w:rPr>
              <w:t>Conditional Inter-DU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7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DB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F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5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41826" w14:paraId="7B5278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AF82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F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D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A8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</w:t>
            </w:r>
            <w:r w:rsidRPr="00455C8F">
              <w:rPr>
                <w:rFonts w:cs="Arial"/>
                <w:lang w:val="en-US" w:eastAsia="ja-JP"/>
              </w:rPr>
              <w:t xml:space="preserve"> CHO-replace,</w:t>
            </w:r>
            <w:r w:rsidRPr="00455C8F">
              <w:rPr>
                <w:rFonts w:cs="Arial"/>
                <w:lang w:eastAsia="ja-JP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B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1BAEDF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CE4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A1425">
              <w:t>&gt;Target 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B5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val="en-US" w:eastAsia="zh-CN"/>
              </w:rPr>
              <w:t>C-ifCHOmod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4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9.3.1.5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1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455C8F">
              <w:rPr>
                <w:lang w:val="en-US"/>
              </w:rPr>
              <w:t>Allocated at the target gNB-DU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1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</w:tr>
      <w:tr w:rsidR="00C41826" w14:paraId="6EB6A8E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D2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F63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D3A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6FD" w14:textId="77777777" w:rsidR="00C41826" w:rsidRPr="00455C8F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5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A0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50D3C53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27C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</w:pPr>
            <w:r w:rsidRPr="00122688">
              <w:t>Management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E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E5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3F7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2289A">
              <w:rPr>
                <w:lang w:eastAsia="ja-JP"/>
              </w:rPr>
              <w:t>MDT PLMN List</w:t>
            </w:r>
          </w:p>
          <w:p w14:paraId="51834E1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9.3.1.151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8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64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59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122688">
              <w:t>ignore</w:t>
            </w:r>
          </w:p>
        </w:tc>
      </w:tr>
      <w:tr w:rsidR="00C41826" w:rsidRPr="00122688" w14:paraId="00903E7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4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Serving</w:t>
            </w:r>
            <w:r>
              <w:t xml:space="preserve"> NID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40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91A" w14:textId="77777777" w:rsidR="00C41826" w:rsidRPr="00E2289A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9.3.1.155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8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5C8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76E" w14:textId="77777777" w:rsidR="00C41826" w:rsidRPr="00122688" w:rsidRDefault="00C41826" w:rsidP="00C41826">
            <w:pPr>
              <w:pStyle w:val="TAC"/>
              <w:keepNext w:val="0"/>
              <w:keepLines w:val="0"/>
              <w:widowControl w:val="0"/>
            </w:pPr>
            <w:r w:rsidRPr="00A423D1">
              <w:t>reject</w:t>
            </w:r>
          </w:p>
        </w:tc>
      </w:tr>
      <w:tr w:rsidR="00C41826" w:rsidRPr="00122688" w14:paraId="43B47A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560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lastRenderedPageBreak/>
              <w:t>F</w:t>
            </w:r>
            <w:r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4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63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.3.1.207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4E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8B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9E5" w14:textId="77777777" w:rsidR="00C41826" w:rsidRPr="00A423D1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2629062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C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40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C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F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0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:rsidRPr="00122688" w14:paraId="659B55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C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hint="eastAsia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C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18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5C7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60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F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:rsidRPr="00122688" w14:paraId="6A6F8083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72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</w:pPr>
            <w:r w:rsidRPr="00E64496">
              <w:t xml:space="preserve">SCG Activation </w:t>
            </w:r>
            <w:r>
              <w:t>Request</w:t>
            </w:r>
            <w:r w:rsidRPr="00E6449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F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D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15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lang w:eastAsia="zh-CN"/>
              </w:rPr>
              <w:t>9.3.1.233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8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D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6114D6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727" w14:textId="77777777" w:rsidR="00C41826" w:rsidRPr="00E6449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</w:rPr>
              <w:t>Old CG-SDT Session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C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7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C6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B72">
              <w:rPr>
                <w:rFonts w:cs="Arial"/>
              </w:rPr>
              <w:t>CG-SDT Session Info</w:t>
            </w:r>
            <w:r>
              <w:rPr>
                <w:rFonts w:cs="Arial"/>
              </w:rPr>
              <w:br/>
              <w:t>9.3.1.261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C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4F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2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C41826" w:rsidRPr="00122688" w14:paraId="4103186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48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6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F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2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02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5F9DB25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A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A9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A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 w14:paraId="5478A5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2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4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30E82FC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4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3A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9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50D2D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A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33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0950D19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E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8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5F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B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CC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A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369000C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2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D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&lt;maxnoofUuRLCChannels&gt;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C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F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3C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2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59F0C8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6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F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A0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4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D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B2253F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8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84A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43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A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1C6BA4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5F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34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3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2F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E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A5AF4F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B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15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49B31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0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3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D3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0B147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C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D9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F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4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21AD3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B6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8E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indicates the type of SRB conveyed via the Uu Relay RLC Channel.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64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3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C76FB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5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77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D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44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C6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39E2D54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b/>
                <w:szCs w:val="18"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B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3E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0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E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C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6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val="en-US" w:eastAsia="zh-CN"/>
              </w:rPr>
              <w:t>reject</w:t>
            </w:r>
          </w:p>
        </w:tc>
      </w:tr>
      <w:tr w:rsidR="00C41826" w:rsidRPr="00122688" w14:paraId="73F31EB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97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73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87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1 .. &lt;maxnoofPC5RLCChannels&gt;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4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53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09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B41EC12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D51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A6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71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6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5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54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05B11C4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>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2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7E4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4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This IE is not used in this version of the specification.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6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0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64D5A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9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szCs w:val="18"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FC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F4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B4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D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46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1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2F68E32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E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lastRenderedPageBreak/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7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9B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9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E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56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4324E8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4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E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  <w:r>
              <w:rPr>
                <w:rFonts w:eastAsia="Tahoma"/>
                <w:szCs w:val="18"/>
                <w:lang w:eastAsia="zh-CN"/>
              </w:rPr>
              <w:t>QoS Flow Level QoS Parameters</w:t>
            </w:r>
          </w:p>
          <w:p w14:paraId="1ADF7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 xml:space="preserve">9.3.1.45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B7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4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49DF900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61B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szCs w:val="18"/>
                <w:lang w:eastAsia="zh-CN"/>
              </w:rPr>
            </w:pPr>
            <w:r w:rsidRPr="00F0216E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7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D62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E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szCs w:val="18"/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8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FE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5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AA25FD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7B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6B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4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szCs w:val="18"/>
                <w:lang w:eastAsia="zh-CN"/>
              </w:rPr>
              <w:t>ENUMERATED(SRB1, SRB2,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F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indicates the type of SRB conveyed via the PC5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Relay</w:t>
            </w:r>
            <w:r>
              <w:rPr>
                <w:rFonts w:cs="Arial"/>
                <w:szCs w:val="18"/>
              </w:rPr>
              <w:t xml:space="preserve"> RLC Channel. </w:t>
            </w:r>
          </w:p>
          <w:p w14:paraId="56718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76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FABEA2C" w14:textId="77777777" w:rsidTr="001E36BE">
        <w:trPr>
          <w:ins w:id="164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29" w14:textId="77777777" w:rsidR="001E36BE" w:rsidRPr="00E125DF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165" w:author="Author"/>
                <w:rFonts w:eastAsia="Tahoma" w:cs="Arial"/>
                <w:lang w:eastAsia="zh-CN"/>
              </w:rPr>
              <w:pPrChange w:id="166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167" w:author="Author">
              <w:r w:rsidRPr="00E125DF">
                <w:rPr>
                  <w:rFonts w:eastAsia="Tahoma" w:cs="Arial"/>
                  <w:lang w:eastAsia="zh-CN"/>
                </w:rPr>
                <w:t>&gt;&gt;&gt;</w:t>
              </w:r>
              <w:r>
                <w:rPr>
                  <w:rFonts w:eastAsia="Tahoma" w:cs="Arial"/>
                  <w:lang w:eastAsia="zh-CN"/>
                </w:rPr>
                <w:t>U2U</w:t>
              </w:r>
              <w:r w:rsidRPr="00E125DF">
                <w:rPr>
                  <w:rFonts w:eastAsia="Tahoma" w:cs="Arial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9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8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E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69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C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70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C31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171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79A" w14:textId="24E86306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72" w:author="Author"/>
                <w:rFonts w:eastAsia="Tahoma" w:cs="Arial"/>
                <w:lang w:eastAsia="zh-CN"/>
              </w:rPr>
            </w:pPr>
            <w:ins w:id="173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D0E" w14:textId="2A875584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174" w:author="Author"/>
                <w:lang w:eastAsia="zh-CN"/>
              </w:rPr>
            </w:pPr>
            <w:ins w:id="175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34322B19" w14:textId="77777777" w:rsidTr="001E36BE">
        <w:trPr>
          <w:ins w:id="176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AA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177" w:author="Author"/>
                <w:rFonts w:eastAsia="Batang"/>
              </w:rPr>
            </w:pPr>
            <w:ins w:id="178" w:author="Author">
              <w:r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>
                <w:rPr>
                  <w:rFonts w:eastAsia="Tahoma" w:cs="Arial"/>
                  <w:i/>
                  <w:iCs/>
                  <w:szCs w:val="18"/>
                  <w:lang w:eastAsia="zh-CN"/>
                </w:rPr>
                <w:t>U2U</w:t>
              </w:r>
              <w:r w:rsidRPr="00454D3D">
                <w:rPr>
                  <w:rFonts w:eastAsia="Tahoma" w:cs="Arial"/>
                  <w:i/>
                  <w:iCs/>
                  <w:szCs w:val="18"/>
                  <w:lang w:eastAsia="zh-CN"/>
                </w:rPr>
                <w:t xml:space="preserve">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B8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79" w:author="Author"/>
              </w:rPr>
            </w:pPr>
            <w:ins w:id="180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897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18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9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2" w:author="Author"/>
                <w:rFonts w:cs="Arial"/>
                <w:szCs w:val="18"/>
                <w:lang w:val="en-US" w:eastAsia="zh-CN"/>
              </w:rPr>
            </w:pPr>
            <w:ins w:id="183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630C519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4" w:author="Author"/>
              </w:rPr>
            </w:pPr>
            <w:ins w:id="185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B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186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FCD" w14:textId="4D57785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7" w:author="Author"/>
              </w:rPr>
            </w:pPr>
            <w:ins w:id="188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2EB" w14:textId="43ECA8D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189" w:author="Author"/>
              </w:rPr>
            </w:pPr>
          </w:p>
        </w:tc>
      </w:tr>
      <w:tr w:rsidR="00C41826" w:rsidRPr="00122688" w14:paraId="2E64D71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3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B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1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Tahoma" w:cs="Arial"/>
                <w:szCs w:val="18"/>
                <w:lang w:eastAsia="zh-CN"/>
              </w:rPr>
              <w:t>9.3.1.27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D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0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AB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15E81864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8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Tahoma" w:cs="Arial"/>
                <w:szCs w:val="18"/>
                <w:lang w:eastAsia="zh-CN"/>
              </w:rPr>
              <w:t>Path Switch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BE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3C3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0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25507">
              <w:rPr>
                <w:rFonts w:eastAsia="Tahoma" w:cs="Arial"/>
                <w:szCs w:val="18"/>
                <w:lang w:eastAsia="zh-CN"/>
              </w:rPr>
              <w:t>9.3.1.263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A0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8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2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ignore</w:t>
            </w:r>
          </w:p>
        </w:tc>
      </w:tr>
      <w:tr w:rsidR="00C41826" w:rsidRPr="00122688" w14:paraId="7FFC54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8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5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930" w14:textId="77777777" w:rsidR="00C41826" w:rsidRPr="00D2550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44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 xml:space="preserve">. This IE is ignored if </w:t>
            </w:r>
            <w:r>
              <w:rPr>
                <w:rFonts w:cs="Arial"/>
                <w:lang w:eastAsia="zh-CN"/>
              </w:rPr>
              <w:t xml:space="preserve">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not present.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A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1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t>ignore</w:t>
            </w:r>
          </w:p>
        </w:tc>
      </w:tr>
      <w:tr w:rsidR="00C41826" w:rsidRPr="00122688" w14:paraId="7D01C27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A0" w14:textId="484EFE88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bookmarkStart w:id="190" w:name="OLE_LINK91"/>
            <w:bookmarkStart w:id="191" w:name="OLE_LINK92"/>
            <w:r>
              <w:rPr>
                <w:rFonts w:hint="eastAsia"/>
                <w:lang w:eastAsia="zh-CN"/>
              </w:rPr>
              <w:t>Multicast MBS Session Setup List</w:t>
            </w:r>
            <w:bookmarkEnd w:id="190"/>
            <w:bookmarkEnd w:id="19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65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9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E9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F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5175E120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>MRB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5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9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6C8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2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1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19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6F7F0D3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A9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E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8C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A2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D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FF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5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122688" w14:paraId="01EDE44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0D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E3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D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22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97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713B35B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lang w:eastAsia="zh-CN"/>
              </w:rPr>
              <w:t>&gt;&gt;MBS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77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794" w14:textId="77777777" w:rsidR="00C41826" w:rsidRPr="00AB2B08" w:rsidRDefault="00C41826" w:rsidP="00C41826">
            <w:pPr>
              <w:pStyle w:val="TAL"/>
              <w:keepNext w:val="0"/>
              <w:keepLines w:val="0"/>
              <w:widowControl w:val="0"/>
            </w:pP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9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62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E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6D685EB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B72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87D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7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0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14A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6CB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A56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122688" w14:paraId="558BEA4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67E" w14:textId="77777777" w:rsidR="00C41826" w:rsidRPr="00C87250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&gt;Source MRB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933" w14:textId="77777777" w:rsidR="00C41826" w:rsidRPr="00336E51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2CF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B6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.3.1.224</w:t>
            </w:r>
          </w:p>
          <w:p w14:paraId="06CF3D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F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In case of inter-DU handover, indicates the MRB ID provided to the UE in the source cell.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3E5" w14:textId="77777777" w:rsidR="00C41826" w:rsidRPr="00336E51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B4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122688" w14:paraId="3882A978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1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4A8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F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A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For NCD-SSBs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7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C70DD0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E7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F0216E">
              <w:rPr>
                <w:rFonts w:eastAsia="Tahoma" w:cs="Arial"/>
                <w:b/>
                <w:bCs/>
                <w:szCs w:val="18"/>
                <w:lang w:eastAsia="zh-CN"/>
              </w:rPr>
              <w:t>&gt;ServingCellMO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28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1 .. &lt;maxnoofServingCellMOs&gt;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12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AA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4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ignore</w:t>
            </w:r>
          </w:p>
        </w:tc>
      </w:tr>
      <w:tr w:rsidR="00C41826" w:rsidRPr="00122688" w14:paraId="34FF43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9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9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C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8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D2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981925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7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0F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DE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t xml:space="preserve">INTEGER </w:t>
            </w:r>
            <w:r w:rsidRPr="00893F8D">
              <w:lastRenderedPageBreak/>
              <w:t>(0..3279165)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E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lastRenderedPageBreak/>
              <w:t>ARFCN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0F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E0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7EFB98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BB4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Network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663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0CA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54C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C21" w14:textId="77777777" w:rsidR="00C41826" w:rsidRPr="00893F8D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77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122688" w14:paraId="14C759D1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SDT Volume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F5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CB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938" w14:textId="77777777" w:rsidR="00C41826" w:rsidRPr="00893F8D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F0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C29DB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81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igno</w:t>
            </w:r>
            <w:r w:rsidRPr="009C29DB">
              <w:rPr>
                <w:lang w:eastAsia="zh-CN"/>
              </w:rPr>
              <w:t>re</w:t>
            </w:r>
          </w:p>
        </w:tc>
      </w:tr>
      <w:tr w:rsidR="00C41826" w:rsidRPr="00122688" w14:paraId="250A3A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A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254BFC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>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7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FC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3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9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B6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C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122688" w14:paraId="3EB95A3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>
              <w:rPr>
                <w:rFonts w:eastAsia="Tahoma" w:cs="Arial"/>
                <w:szCs w:val="18"/>
                <w:lang w:eastAsia="zh-CN"/>
              </w:rPr>
              <w:t>I</w:t>
            </w:r>
            <w:r w:rsidRPr="00254BFC">
              <w:rPr>
                <w:rFonts w:eastAsia="Tahoma" w:cs="Arial"/>
                <w:szCs w:val="18"/>
                <w:lang w:eastAsia="zh-CN"/>
              </w:rPr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760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DD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5C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48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C8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2707FB8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0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&gt;LTM Configuration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A1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A3A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5AE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0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AB5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4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E71345B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FB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 w:rsidRPr="000D3468">
              <w:rPr>
                <w:lang w:eastAsia="ja-JP"/>
              </w:rPr>
              <w:t xml:space="preserve">Reference </w:t>
            </w:r>
            <w:r w:rsidRPr="008D66C6">
              <w:rPr>
                <w:rFonts w:eastAsia="Tahoma" w:cs="Arial"/>
                <w:szCs w:val="18"/>
                <w:lang w:eastAsia="zh-CN"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B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D6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8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9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97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A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2B1A1B5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2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>
              <w:rPr>
                <w:rFonts w:eastAsia="Tahoma" w:cs="Arial"/>
                <w:szCs w:val="18"/>
                <w:lang w:eastAsia="zh-CN"/>
              </w:rP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A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539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00C1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C7D60">
              <w:t xml:space="preserve">Includes </w:t>
            </w:r>
            <w:r>
              <w:t>the</w:t>
            </w:r>
            <w:r>
              <w:rPr>
                <w:i/>
                <w:iCs/>
              </w:rPr>
              <w:t xml:space="preserve"> ltm-CSI-ResourceConfigToAddModList </w:t>
            </w:r>
            <w:r w:rsidRPr="00237F32">
              <w:rPr>
                <w:iCs/>
              </w:rPr>
              <w:t>IE</w:t>
            </w:r>
            <w:r w:rsidRPr="00EA5FA7">
              <w:t xml:space="preserve"> as defined in TS 38.331 [8]</w:t>
            </w:r>
            <w: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B8E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A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435E7A57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4C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LTM Configuration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E7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F8E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E4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98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50B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A4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78F9C0AD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41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D85852">
              <w:rPr>
                <w:rFonts w:eastAsia="Tahoma" w:cs="Arial"/>
                <w:b/>
                <w:bCs/>
                <w:szCs w:val="18"/>
                <w:lang w:eastAsia="zh-CN"/>
              </w:rPr>
              <w:t>Early Sync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2B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D57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86F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E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AE3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A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032A29F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Request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8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DBB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492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4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0DF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4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:rsidRPr="00122688" w14:paraId="09D567CE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szCs w:val="18"/>
                <w:lang w:eastAsia="zh-CN"/>
              </w:rPr>
              <w:t>Source 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E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771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4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gNB-DU ID</w:t>
            </w:r>
            <w:r>
              <w:rPr>
                <w:lang w:eastAsia="ja-JP"/>
              </w:rPr>
              <w:t xml:space="preserve"> </w:t>
            </w:r>
          </w:p>
          <w:p w14:paraId="79A8531C" w14:textId="77777777" w:rsidR="00C41826" w:rsidRPr="0002501C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FAA" w14:textId="77777777" w:rsidR="00C41826" w:rsidRPr="009C29DB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D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41826" w:rsidRPr="00122688" w14:paraId="1923ACE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9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 w:rsidRPr="00564259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E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83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0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564259">
              <w:t>9.3.1.</w:t>
            </w:r>
            <w:r>
              <w:t>296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5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This IE contains either the </w:t>
            </w:r>
            <w:r w:rsidRPr="00705C26">
              <w:rPr>
                <w:i/>
                <w:iCs/>
              </w:rPr>
              <w:t>Indirect Path Addition</w:t>
            </w:r>
            <w:r w:rsidRPr="006B74EC">
              <w:t xml:space="preserve"> IE or the </w:t>
            </w:r>
            <w:r w:rsidRPr="00705C26">
              <w:rPr>
                <w:i/>
                <w:iCs/>
              </w:rPr>
              <w:t>N3C Indirect Path Addition</w:t>
            </w:r>
            <w:r w:rsidRPr="006B74EC">
              <w:t xml:space="preserve"> IE.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F3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E2DC2">
              <w:rPr>
                <w:lang w:eastAsia="zh-CN"/>
              </w:rPr>
              <w:t>ignore</w:t>
            </w:r>
          </w:p>
        </w:tc>
      </w:tr>
      <w:tr w:rsidR="00C41826" w:rsidRPr="00122688" w14:paraId="001E939C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15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B2E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A42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8CF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71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7D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B03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5D702F09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244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632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5B6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9.3.1.324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A60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437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4B1AF566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C41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73D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E5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C6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B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B42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DA5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:rsidRPr="00122688" w14:paraId="732AC28A" w14:textId="77777777" w:rsidTr="001E36B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79B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F1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69B" w14:textId="77777777" w:rsidR="00C41826" w:rsidRPr="00122688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5D3" w14:textId="77777777" w:rsidR="00C41826" w:rsidRPr="00564259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7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F5B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6D" w14:textId="77777777" w:rsidR="00C41826" w:rsidRPr="006E2DC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tbl>
    <w:p w14:paraId="7AE2A068" w14:textId="6EEA1AA0" w:rsidR="008943CD" w:rsidRDefault="008943CD" w:rsidP="008943CD">
      <w:pPr>
        <w:rPr>
          <w:noProof/>
          <w:highlight w:val="yellow"/>
          <w:lang w:eastAsia="zh-CN"/>
        </w:rPr>
      </w:pPr>
    </w:p>
    <w:p w14:paraId="1F12374D" w14:textId="77777777" w:rsidR="00E33969" w:rsidRDefault="00E33969" w:rsidP="00E3396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2AC76597" w14:textId="77777777" w:rsidTr="00F5016C">
        <w:trPr>
          <w:trHeight w:val="271"/>
          <w:tblHeader/>
        </w:trPr>
        <w:tc>
          <w:tcPr>
            <w:tcW w:w="3686" w:type="dxa"/>
          </w:tcPr>
          <w:p w14:paraId="18E0377A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6CBD0721" w14:textId="77777777" w:rsidR="00E33969" w:rsidRDefault="00E33969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E33969" w14:paraId="725D45AF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B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9C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 w:rsidR="00E33969" w14:paraId="12F2A174" w14:textId="77777777" w:rsidTr="00F5016C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97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maxnoofServingCellMOs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3D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number of ServingCellMOs for NCD-SSB per cell. Maximum value is 16</w:t>
            </w:r>
          </w:p>
        </w:tc>
      </w:tr>
      <w:tr w:rsidR="00E33969" w14:paraId="168E440E" w14:textId="77777777" w:rsidTr="00F5016C">
        <w:tc>
          <w:tcPr>
            <w:tcW w:w="3686" w:type="dxa"/>
          </w:tcPr>
          <w:p w14:paraId="0128AA86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 w14:paraId="10227FD2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E33969" w14:paraId="57A196B0" w14:textId="77777777" w:rsidTr="00F5016C">
        <w:tc>
          <w:tcPr>
            <w:tcW w:w="3686" w:type="dxa"/>
          </w:tcPr>
          <w:p w14:paraId="6AD584DE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 w14:paraId="1C572E8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E33969" w14:paraId="05EBE99E" w14:textId="77777777" w:rsidTr="00F5016C">
        <w:tc>
          <w:tcPr>
            <w:tcW w:w="3686" w:type="dxa"/>
          </w:tcPr>
          <w:p w14:paraId="6D1EB20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maxnoofULUPTNLInformation</w:t>
            </w:r>
          </w:p>
        </w:tc>
        <w:tc>
          <w:tcPr>
            <w:tcW w:w="5670" w:type="dxa"/>
          </w:tcPr>
          <w:p w14:paraId="4D9FC8E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ULUP TNL Information allowed towards one DRB, the maximum value is 2.</w:t>
            </w:r>
          </w:p>
        </w:tc>
      </w:tr>
      <w:tr w:rsidR="00E33969" w14:paraId="1E8E6CA5" w14:textId="77777777" w:rsidTr="00F5016C">
        <w:tc>
          <w:tcPr>
            <w:tcW w:w="3686" w:type="dxa"/>
          </w:tcPr>
          <w:p w14:paraId="466E0AB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maxnoofCandidateSpCells</w:t>
            </w:r>
          </w:p>
        </w:tc>
        <w:tc>
          <w:tcPr>
            <w:tcW w:w="5670" w:type="dxa"/>
          </w:tcPr>
          <w:p w14:paraId="069F0BA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SpCells allowed towards one UE, the maximum value is 64.</w:t>
            </w:r>
          </w:p>
        </w:tc>
      </w:tr>
      <w:tr w:rsidR="00E33969" w14:paraId="1DBEE24D" w14:textId="77777777" w:rsidTr="00F5016C">
        <w:tc>
          <w:tcPr>
            <w:tcW w:w="3686" w:type="dxa"/>
          </w:tcPr>
          <w:p w14:paraId="58EAB62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maxnoofQoSFlows</w:t>
            </w:r>
          </w:p>
        </w:tc>
        <w:tc>
          <w:tcPr>
            <w:tcW w:w="5670" w:type="dxa"/>
          </w:tcPr>
          <w:p w14:paraId="3F5AE9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flows allowed to be mapped to one DRB, the maximum value is 64.</w:t>
            </w:r>
          </w:p>
        </w:tc>
      </w:tr>
      <w:tr w:rsidR="00E33969" w14:paraId="68A7CF28" w14:textId="77777777" w:rsidTr="00F5016C">
        <w:tc>
          <w:tcPr>
            <w:tcW w:w="3686" w:type="dxa"/>
          </w:tcPr>
          <w:p w14:paraId="3EFC6529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lastRenderedPageBreak/>
              <w:t>maxnoofBHRLCChannels</w:t>
            </w:r>
          </w:p>
        </w:tc>
        <w:tc>
          <w:tcPr>
            <w:tcW w:w="5670" w:type="dxa"/>
          </w:tcPr>
          <w:p w14:paraId="73C1B0C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E33969" w14:paraId="6175325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DF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SL</w:t>
            </w:r>
            <w:r>
              <w:t>DRBs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D1C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</w:rPr>
              <w:t>512</w:t>
            </w:r>
            <w:r>
              <w:t>.</w:t>
            </w:r>
          </w:p>
        </w:tc>
      </w:tr>
      <w:tr w:rsidR="00E33969" w14:paraId="32EA10C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BD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</w:rPr>
              <w:t>PC5</w:t>
            </w:r>
            <w:r>
              <w:t>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3C5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</w:t>
            </w:r>
            <w:r>
              <w:rPr>
                <w:rFonts w:hint="eastAsia"/>
              </w:rPr>
              <w:t>o</w:t>
            </w:r>
            <w:r>
              <w:t>f</w:t>
            </w:r>
            <w:r>
              <w:rPr>
                <w:rFonts w:hint="eastAsia"/>
              </w:rPr>
              <w:t xml:space="preserve"> PC5</w:t>
            </w:r>
            <w:r>
              <w:t xml:space="preserve"> </w:t>
            </w:r>
            <w:r>
              <w:rPr>
                <w:rFonts w:hint="eastAsia"/>
              </w:rPr>
              <w:t xml:space="preserve">QoS flow </w:t>
            </w:r>
            <w:r>
              <w:t xml:space="preserve">allowed towards one UE </w:t>
            </w:r>
            <w:r>
              <w:rPr>
                <w:rFonts w:hint="eastAsia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</w:rPr>
              <w:t>2048</w:t>
            </w:r>
            <w:r>
              <w:t>.</w:t>
            </w:r>
          </w:p>
        </w:tc>
      </w:tr>
      <w:tr w:rsidR="00E33969" w14:paraId="1152B10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AD4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20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E33969" w14:paraId="45805BC4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FF7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53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</w:t>
            </w:r>
            <w:r>
              <w:rPr>
                <w:rFonts w:eastAsia="FangSong" w:cs="Arial"/>
                <w:lang w:val="en-US" w:eastAsia="zh-CN"/>
              </w:rPr>
              <w:t>.</w:t>
            </w:r>
          </w:p>
        </w:tc>
      </w:tr>
      <w:tr w:rsidR="00E33969" w14:paraId="32970011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28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041" w14:textId="77777777" w:rsidR="00E33969" w:rsidRDefault="00E33969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PC5 Relay RLC channels allowed for L2 U2N</w:t>
            </w:r>
            <w:ins w:id="192" w:author="Author">
              <w:r>
                <w:rPr>
                  <w:rFonts w:cs="Arial" w:hint="eastAsia"/>
                  <w:lang w:val="en-US" w:eastAsia="zh-CN"/>
                </w:rPr>
                <w:t xml:space="preserve"> or U2U</w:t>
              </w:r>
            </w:ins>
            <w:r>
              <w:rPr>
                <w:rFonts w:cs="Arial"/>
              </w:rPr>
              <w:t xml:space="preserve"> relaying per Remote UE or Relay UE, the maximum value is 512.</w:t>
            </w:r>
          </w:p>
        </w:tc>
      </w:tr>
      <w:tr w:rsidR="00E33969" w14:paraId="19E648A9" w14:textId="77777777" w:rsidTr="00F5016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48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B8F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Maximum no. of multicast MRB allowed towards one UE, the maximum value is 64.</w:t>
            </w:r>
          </w:p>
        </w:tc>
      </w:tr>
    </w:tbl>
    <w:p w14:paraId="327E2A9A" w14:textId="77777777" w:rsidR="00E33969" w:rsidRDefault="00E33969" w:rsidP="00E33969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33969" w14:paraId="41118266" w14:textId="77777777" w:rsidTr="00F5016C">
        <w:tc>
          <w:tcPr>
            <w:tcW w:w="3686" w:type="dxa"/>
          </w:tcPr>
          <w:p w14:paraId="2D351A0E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9356932" w14:textId="77777777" w:rsidR="00E33969" w:rsidRDefault="00E33969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33969" w14:paraId="46770338" w14:textId="77777777" w:rsidTr="00F5016C">
        <w:tc>
          <w:tcPr>
            <w:tcW w:w="3686" w:type="dxa"/>
          </w:tcPr>
          <w:p w14:paraId="57C457B9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ifDRBSetup</w:t>
            </w:r>
          </w:p>
        </w:tc>
        <w:tc>
          <w:tcPr>
            <w:tcW w:w="5670" w:type="dxa"/>
          </w:tcPr>
          <w:p w14:paraId="226637CA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  <w:tr w:rsidR="00E33969" w14:paraId="17741878" w14:textId="77777777" w:rsidTr="00F5016C">
        <w:tc>
          <w:tcPr>
            <w:tcW w:w="3686" w:type="dxa"/>
          </w:tcPr>
          <w:p w14:paraId="5EC3561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ifCHOmod</w:t>
            </w:r>
          </w:p>
        </w:tc>
        <w:tc>
          <w:tcPr>
            <w:tcW w:w="5670" w:type="dxa"/>
          </w:tcPr>
          <w:p w14:paraId="06CA3C3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>
              <w:rPr>
                <w:rFonts w:cs="Arial"/>
                <w:snapToGrid w:val="0"/>
              </w:rPr>
              <w:t>.</w:t>
            </w:r>
          </w:p>
        </w:tc>
      </w:tr>
    </w:tbl>
    <w:p w14:paraId="260C504E" w14:textId="3C27774D" w:rsidR="00E33969" w:rsidRDefault="00E33969" w:rsidP="008943CD">
      <w:pPr>
        <w:rPr>
          <w:noProof/>
          <w:highlight w:val="yellow"/>
          <w:lang w:eastAsia="zh-CN"/>
        </w:rPr>
      </w:pPr>
    </w:p>
    <w:p w14:paraId="38B101D0" w14:textId="29FD6786" w:rsidR="00E33969" w:rsidRDefault="00E33969" w:rsidP="00E33969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193" w:name="_Toc106110018"/>
      <w:bookmarkStart w:id="194" w:name="_Toc105510946"/>
      <w:bookmarkStart w:id="195" w:name="_Toc99730817"/>
      <w:bookmarkStart w:id="196" w:name="_Toc36556923"/>
      <w:bookmarkStart w:id="197" w:name="_Toc74154545"/>
      <w:bookmarkStart w:id="198" w:name="_Toc155980636"/>
      <w:bookmarkStart w:id="199" w:name="_Toc45832354"/>
      <w:bookmarkStart w:id="200" w:name="_Toc97910834"/>
      <w:bookmarkStart w:id="201" w:name="_Toc120124302"/>
      <w:bookmarkStart w:id="202" w:name="_Toc64448773"/>
      <w:bookmarkStart w:id="203" w:name="_Toc99038554"/>
      <w:bookmarkStart w:id="204" w:name="_Toc105927478"/>
      <w:bookmarkStart w:id="205" w:name="_Toc29892986"/>
      <w:bookmarkStart w:id="206" w:name="_Toc66289432"/>
      <w:bookmarkStart w:id="207" w:name="_Toc51763607"/>
      <w:bookmarkStart w:id="208" w:name="_Toc88657922"/>
      <w:bookmarkStart w:id="209" w:name="_Toc20955874"/>
      <w:bookmarkStart w:id="210" w:name="_Toc81383289"/>
      <w:bookmarkStart w:id="211" w:name="_Toc113835455"/>
      <w:r>
        <w:t>9.2.2.2</w:t>
      </w:r>
      <w:r>
        <w:tab/>
        <w:t>UE CONTEXT SETUP RESPONSE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79795ACA" w14:textId="55F5E886" w:rsidR="000F248C" w:rsidRP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3386D7C6" w14:textId="77777777" w:rsidTr="000F248C">
        <w:tc>
          <w:tcPr>
            <w:tcW w:w="3686" w:type="dxa"/>
          </w:tcPr>
          <w:p w14:paraId="479162D2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 w14:paraId="2F88F0B3" w14:textId="77777777" w:rsidR="000F248C" w:rsidRDefault="000F248C" w:rsidP="00F5016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0F248C" w14:paraId="4711AE26" w14:textId="77777777" w:rsidTr="000F248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B1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D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SCells allowed towards one UE, the maximum value is 32.</w:t>
            </w:r>
          </w:p>
        </w:tc>
      </w:tr>
      <w:tr w:rsidR="000F248C" w14:paraId="3D45EF6C" w14:textId="77777777" w:rsidTr="000F248C">
        <w:tc>
          <w:tcPr>
            <w:tcW w:w="3686" w:type="dxa"/>
          </w:tcPr>
          <w:p w14:paraId="0C52BCD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maxnoofSRBs</w:t>
            </w:r>
          </w:p>
        </w:tc>
        <w:tc>
          <w:tcPr>
            <w:tcW w:w="5670" w:type="dxa"/>
          </w:tcPr>
          <w:p w14:paraId="5D23B0E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SRB allowed towards one UE, the maximum value is 8. </w:t>
            </w:r>
          </w:p>
        </w:tc>
      </w:tr>
      <w:tr w:rsidR="000F248C" w14:paraId="75C3ACBE" w14:textId="77777777" w:rsidTr="000F248C">
        <w:tc>
          <w:tcPr>
            <w:tcW w:w="3686" w:type="dxa"/>
          </w:tcPr>
          <w:p w14:paraId="3EFEDED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maxnoofDRBs</w:t>
            </w:r>
          </w:p>
        </w:tc>
        <w:tc>
          <w:tcPr>
            <w:tcW w:w="5670" w:type="dxa"/>
          </w:tcPr>
          <w:p w14:paraId="52B7F1C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DRB allowed towards one UE, the maximum value is 64. </w:t>
            </w:r>
          </w:p>
        </w:tc>
      </w:tr>
      <w:tr w:rsidR="000F248C" w14:paraId="37A03214" w14:textId="77777777" w:rsidTr="000F248C">
        <w:tc>
          <w:tcPr>
            <w:tcW w:w="3686" w:type="dxa"/>
          </w:tcPr>
          <w:p w14:paraId="6EC6F7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maxnoofDLUPTNLInformation</w:t>
            </w:r>
          </w:p>
        </w:tc>
        <w:tc>
          <w:tcPr>
            <w:tcW w:w="5670" w:type="dxa"/>
          </w:tcPr>
          <w:p w14:paraId="6210BFF0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DL UP TNL Information allowed towards one DRB, the maximum value is 2.</w:t>
            </w:r>
          </w:p>
        </w:tc>
      </w:tr>
      <w:tr w:rsidR="000F248C" w14:paraId="74F89276" w14:textId="77777777" w:rsidTr="000F248C">
        <w:tc>
          <w:tcPr>
            <w:tcW w:w="3686" w:type="dxa"/>
          </w:tcPr>
          <w:p w14:paraId="17AE059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maxnoofBHRLCChannels</w:t>
            </w:r>
          </w:p>
        </w:tc>
        <w:tc>
          <w:tcPr>
            <w:tcW w:w="5670" w:type="dxa"/>
          </w:tcPr>
          <w:p w14:paraId="0A18D0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no. of BH RLC channels allowed towards one IAB-node, the maximum value is 65536.</w:t>
            </w:r>
          </w:p>
        </w:tc>
      </w:tr>
      <w:tr w:rsidR="000F248C" w14:paraId="604828DB" w14:textId="77777777" w:rsidTr="000F248C">
        <w:tc>
          <w:tcPr>
            <w:tcW w:w="3686" w:type="dxa"/>
          </w:tcPr>
          <w:p w14:paraId="7F17B9D1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C4077F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2C63474E" w14:textId="77777777" w:rsidTr="000F248C">
        <w:tc>
          <w:tcPr>
            <w:tcW w:w="3686" w:type="dxa"/>
          </w:tcPr>
          <w:p w14:paraId="4B545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7D43C82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7BB193BA" w14:textId="77777777" w:rsidTr="000F248C">
        <w:tc>
          <w:tcPr>
            <w:tcW w:w="3686" w:type="dxa"/>
          </w:tcPr>
          <w:p w14:paraId="77B356F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361C6D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  <w:r>
              <w:rPr>
                <w:rFonts w:eastAsia="FangSong" w:cs="Arial"/>
                <w:lang w:val="en-US" w:eastAsia="zh-CN"/>
              </w:rPr>
              <w:t xml:space="preserve"> </w:t>
            </w:r>
          </w:p>
        </w:tc>
      </w:tr>
      <w:tr w:rsidR="000F248C" w14:paraId="02B98192" w14:textId="77777777" w:rsidTr="000F248C">
        <w:tc>
          <w:tcPr>
            <w:tcW w:w="3686" w:type="dxa"/>
          </w:tcPr>
          <w:p w14:paraId="667D521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maxnoofPC5RLCChannels</w:t>
            </w:r>
          </w:p>
        </w:tc>
        <w:tc>
          <w:tcPr>
            <w:tcW w:w="5670" w:type="dxa"/>
          </w:tcPr>
          <w:p w14:paraId="70C2F8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PC5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t xml:space="preserve">RLC channels allowed for L2 U2N </w:t>
            </w:r>
            <w:ins w:id="212" w:author="Author">
              <w:r>
                <w:rPr>
                  <w:rFonts w:hint="eastAsia"/>
                  <w:lang w:val="en-US" w:eastAsia="zh-CN"/>
                </w:rPr>
                <w:t xml:space="preserve">or L2 U2U </w:t>
              </w:r>
            </w:ins>
            <w:r>
              <w:t>relaying per Remote UE</w:t>
            </w:r>
            <w:r>
              <w:rPr>
                <w:rFonts w:hint="eastAsia"/>
                <w:lang w:val="en-US" w:eastAsia="zh-CN"/>
              </w:rPr>
              <w:t xml:space="preserve"> or Relay UE</w:t>
            </w:r>
            <w:r>
              <w:t>, the maximum value is 512.</w:t>
            </w:r>
          </w:p>
        </w:tc>
      </w:tr>
      <w:tr w:rsidR="000F248C" w14:paraId="3E03F2B4" w14:textId="77777777" w:rsidTr="000F248C">
        <w:tc>
          <w:tcPr>
            <w:tcW w:w="3686" w:type="dxa"/>
          </w:tcPr>
          <w:p w14:paraId="21AC700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maxNrofBWPs</w:t>
            </w:r>
          </w:p>
        </w:tc>
        <w:tc>
          <w:tcPr>
            <w:tcW w:w="5670" w:type="dxa"/>
          </w:tcPr>
          <w:p w14:paraId="6F52293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Maximum number of BWPs per serving cell, the maximum value is 8.</w:t>
            </w:r>
          </w:p>
        </w:tc>
      </w:tr>
      <w:tr w:rsidR="000F248C" w14:paraId="259CF055" w14:textId="77777777" w:rsidTr="000F248C">
        <w:tc>
          <w:tcPr>
            <w:tcW w:w="3686" w:type="dxa"/>
          </w:tcPr>
          <w:p w14:paraId="3882C7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maxnoofMRBsforUE</w:t>
            </w:r>
          </w:p>
        </w:tc>
        <w:tc>
          <w:tcPr>
            <w:tcW w:w="5670" w:type="dxa"/>
          </w:tcPr>
          <w:p w14:paraId="0C2940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Maximum no. of multicast MRB allowed towards one UE, the maximum value is 64.</w:t>
            </w:r>
          </w:p>
        </w:tc>
      </w:tr>
    </w:tbl>
    <w:p w14:paraId="16886661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55E64B59" w14:textId="543F2C04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1189FA3" w14:textId="77777777" w:rsidR="00E33969" w:rsidRDefault="00E33969" w:rsidP="008943CD">
      <w:pPr>
        <w:rPr>
          <w:noProof/>
          <w:highlight w:val="yellow"/>
          <w:lang w:eastAsia="zh-CN"/>
        </w:rPr>
      </w:pPr>
    </w:p>
    <w:p w14:paraId="089105A5" w14:textId="77777777" w:rsidR="00C41826" w:rsidRPr="00EA5FA7" w:rsidRDefault="00C41826" w:rsidP="00C41826">
      <w:pPr>
        <w:pStyle w:val="Heading4"/>
        <w:keepNext w:val="0"/>
        <w:keepLines w:val="0"/>
        <w:widowControl w:val="0"/>
      </w:pPr>
      <w:bookmarkStart w:id="213" w:name="_Toc20955879"/>
      <w:bookmarkStart w:id="214" w:name="_Toc29892991"/>
      <w:bookmarkStart w:id="215" w:name="_Toc36556928"/>
      <w:bookmarkStart w:id="216" w:name="_Toc45832359"/>
      <w:bookmarkStart w:id="217" w:name="_Toc51763612"/>
      <w:bookmarkStart w:id="218" w:name="_Toc64448778"/>
      <w:bookmarkStart w:id="219" w:name="_Toc66289437"/>
      <w:bookmarkStart w:id="220" w:name="_Toc74154550"/>
      <w:bookmarkStart w:id="221" w:name="_Toc81383294"/>
      <w:bookmarkStart w:id="222" w:name="_Toc88657927"/>
      <w:bookmarkStart w:id="223" w:name="_Toc97910839"/>
      <w:bookmarkStart w:id="224" w:name="_Toc99038559"/>
      <w:bookmarkStart w:id="225" w:name="_Toc99730822"/>
      <w:bookmarkStart w:id="226" w:name="_Toc105510951"/>
      <w:bookmarkStart w:id="227" w:name="_Toc105927483"/>
      <w:bookmarkStart w:id="228" w:name="_Toc106110023"/>
      <w:bookmarkStart w:id="229" w:name="_Toc113835460"/>
      <w:bookmarkStart w:id="230" w:name="_Toc120124307"/>
      <w:bookmarkStart w:id="231" w:name="_Toc155980641"/>
      <w:r w:rsidRPr="00EA5FA7">
        <w:t>9.2.2.7</w:t>
      </w:r>
      <w:r w:rsidRPr="00EA5FA7">
        <w:tab/>
        <w:t>UE CONTEXT MODIFICATION REQUEST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E923786" w14:textId="77777777" w:rsidR="00C41826" w:rsidRPr="00EA5FA7" w:rsidRDefault="00C41826" w:rsidP="00C41826">
      <w:pPr>
        <w:widowControl w:val="0"/>
        <w:rPr>
          <w:rFonts w:eastAsia="Batang"/>
        </w:rPr>
      </w:pPr>
      <w:r w:rsidRPr="00EA5FA7">
        <w:t>This message is sent by the gNB-CU to provide UE Context information changes to the gNB-DU.</w:t>
      </w:r>
    </w:p>
    <w:p w14:paraId="0A68EC72" w14:textId="77777777" w:rsidR="00C41826" w:rsidRPr="00EA5FA7" w:rsidRDefault="00C41826" w:rsidP="00C41826">
      <w:pPr>
        <w:widowControl w:val="0"/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41826" w:rsidRPr="00EA5FA7" w14:paraId="7F71DB41" w14:textId="77777777" w:rsidTr="00C41826">
        <w:trPr>
          <w:tblHeader/>
        </w:trPr>
        <w:tc>
          <w:tcPr>
            <w:tcW w:w="2160" w:type="dxa"/>
          </w:tcPr>
          <w:p w14:paraId="76437FF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lastRenderedPageBreak/>
              <w:t>IE/Group Name</w:t>
            </w:r>
          </w:p>
        </w:tc>
        <w:tc>
          <w:tcPr>
            <w:tcW w:w="1080" w:type="dxa"/>
          </w:tcPr>
          <w:p w14:paraId="1690390A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Presence</w:t>
            </w:r>
          </w:p>
        </w:tc>
        <w:tc>
          <w:tcPr>
            <w:tcW w:w="1080" w:type="dxa"/>
          </w:tcPr>
          <w:p w14:paraId="35E8EB1B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Range</w:t>
            </w:r>
          </w:p>
        </w:tc>
        <w:tc>
          <w:tcPr>
            <w:tcW w:w="1512" w:type="dxa"/>
          </w:tcPr>
          <w:p w14:paraId="439046AC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IE type and reference</w:t>
            </w:r>
          </w:p>
        </w:tc>
        <w:tc>
          <w:tcPr>
            <w:tcW w:w="1728" w:type="dxa"/>
          </w:tcPr>
          <w:p w14:paraId="10F4027D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7C102C41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Criticality</w:t>
            </w:r>
          </w:p>
        </w:tc>
        <w:tc>
          <w:tcPr>
            <w:tcW w:w="1080" w:type="dxa"/>
          </w:tcPr>
          <w:p w14:paraId="137EB852" w14:textId="77777777" w:rsidR="00C41826" w:rsidRPr="00EA5FA7" w:rsidRDefault="00C41826" w:rsidP="00C41826">
            <w:pPr>
              <w:pStyle w:val="TAH"/>
              <w:keepNext w:val="0"/>
              <w:keepLines w:val="0"/>
              <w:widowControl w:val="0"/>
            </w:pPr>
            <w:r w:rsidRPr="00EA5FA7">
              <w:t>Assigned Criticality</w:t>
            </w:r>
          </w:p>
        </w:tc>
      </w:tr>
      <w:tr w:rsidR="00C41826" w:rsidRPr="00EA5FA7" w14:paraId="14689454" w14:textId="77777777" w:rsidTr="00C41826">
        <w:tc>
          <w:tcPr>
            <w:tcW w:w="2160" w:type="dxa"/>
          </w:tcPr>
          <w:p w14:paraId="4DF55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Message Type</w:t>
            </w:r>
          </w:p>
        </w:tc>
        <w:tc>
          <w:tcPr>
            <w:tcW w:w="1080" w:type="dxa"/>
          </w:tcPr>
          <w:p w14:paraId="58654A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40EE55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261E8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</w:t>
            </w:r>
          </w:p>
        </w:tc>
        <w:tc>
          <w:tcPr>
            <w:tcW w:w="1728" w:type="dxa"/>
          </w:tcPr>
          <w:p w14:paraId="5121DD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49D6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7AC937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DB76A2B" w14:textId="77777777" w:rsidTr="00C41826">
        <w:tc>
          <w:tcPr>
            <w:tcW w:w="2160" w:type="dxa"/>
          </w:tcPr>
          <w:p w14:paraId="0B0F16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gNB-CU</w:t>
            </w:r>
            <w:r w:rsidRPr="00EA5FA7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5CEBCB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F1DE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5EDE9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9.3.1.4</w:t>
            </w:r>
          </w:p>
        </w:tc>
        <w:tc>
          <w:tcPr>
            <w:tcW w:w="1728" w:type="dxa"/>
          </w:tcPr>
          <w:p w14:paraId="532332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859481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6430584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70EB90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CD4F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 w:rsidRPr="0009701E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9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E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7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F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119763AA" w14:textId="77777777" w:rsidTr="00C41826">
        <w:tc>
          <w:tcPr>
            <w:tcW w:w="2160" w:type="dxa"/>
          </w:tcPr>
          <w:p w14:paraId="1814BC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ID</w:t>
            </w:r>
          </w:p>
        </w:tc>
        <w:tc>
          <w:tcPr>
            <w:tcW w:w="1080" w:type="dxa"/>
          </w:tcPr>
          <w:p w14:paraId="6E8F4C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0A7A26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0B2401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</w:tcPr>
          <w:p w14:paraId="7F4ECF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Special Cell as defined in TS 38.321 [16]</w:t>
            </w:r>
            <w:r w:rsidRPr="00EA5FA7">
              <w:t>. For handover case, this IE is considered as target cell.</w:t>
            </w:r>
          </w:p>
        </w:tc>
        <w:tc>
          <w:tcPr>
            <w:tcW w:w="1080" w:type="dxa"/>
          </w:tcPr>
          <w:p w14:paraId="0D73ABA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8C975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964FA0A" w14:textId="77777777" w:rsidTr="00C41826">
        <w:tc>
          <w:tcPr>
            <w:tcW w:w="2160" w:type="dxa"/>
          </w:tcPr>
          <w:p w14:paraId="77D72F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ServCellIndex</w:t>
            </w:r>
          </w:p>
        </w:tc>
        <w:tc>
          <w:tcPr>
            <w:tcW w:w="1080" w:type="dxa"/>
          </w:tcPr>
          <w:p w14:paraId="15564F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</w:tcPr>
          <w:p w14:paraId="2B2CD3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1AA70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 ...)</w:t>
            </w:r>
          </w:p>
        </w:tc>
        <w:tc>
          <w:tcPr>
            <w:tcW w:w="1728" w:type="dxa"/>
          </w:tcPr>
          <w:p w14:paraId="329D19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FD5F6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5E5BF8C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E9501E8" w14:textId="77777777" w:rsidTr="00C41826">
        <w:tc>
          <w:tcPr>
            <w:tcW w:w="2160" w:type="dxa"/>
          </w:tcPr>
          <w:p w14:paraId="01D907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SpCell UL Configured</w:t>
            </w:r>
          </w:p>
        </w:tc>
        <w:tc>
          <w:tcPr>
            <w:tcW w:w="1080" w:type="dxa"/>
          </w:tcPr>
          <w:p w14:paraId="7DF371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7F5066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A88C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Cell UL Configured</w:t>
            </w:r>
          </w:p>
          <w:p w14:paraId="7B7BCD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28" w:type="dxa"/>
          </w:tcPr>
          <w:p w14:paraId="579194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FE74A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ACDA73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19E7E0A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7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DRX Cycle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0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DRX Cycle</w:t>
            </w:r>
          </w:p>
          <w:p w14:paraId="6327C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B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D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7043A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926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 w:rsidRPr="0030753D">
              <w:rPr>
                <w:rFonts w:eastAsia="Batang"/>
                <w:bCs/>
                <w:lang w:val="fr-FR"/>
              </w:rPr>
              <w:t>CU to DU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2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1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4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B5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6C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BAD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398581C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6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Transmission Action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1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B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6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0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4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2092F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A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9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rFonts w:eastAsia="Batang"/>
                <w:bCs/>
                <w:i/>
              </w:rPr>
              <w:t>MeNB Resource Coordination Information</w:t>
            </w:r>
            <w:r w:rsidRPr="00EA5FA7">
              <w:rPr>
                <w:rFonts w:eastAsia="Batang"/>
                <w:bCs/>
              </w:rPr>
              <w:t xml:space="preserve"> IE as defined in subclause 9.2.116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F2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DFE10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7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RRC Reconfiguration Complete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D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D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2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</w:t>
            </w:r>
            <w:r w:rsidRPr="00EA5FA7">
              <w:rPr>
                <w:rFonts w:eastAsia="SimSun"/>
                <w:bCs/>
                <w:lang w:eastAsia="zh-CN"/>
              </w:rPr>
              <w:t>.30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37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7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SimSun"/>
                <w:lang w:eastAsia="zh-CN"/>
              </w:rPr>
              <w:t>ignore</w:t>
            </w:r>
          </w:p>
        </w:tc>
      </w:tr>
      <w:tr w:rsidR="00C41826" w:rsidRPr="00EA5FA7" w14:paraId="18CE81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RRC-Container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83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1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 xml:space="preserve">Includes the </w:t>
            </w:r>
            <w:r w:rsidRPr="00EA5FA7">
              <w:rPr>
                <w:i/>
                <w:iCs/>
              </w:rPr>
              <w:t>DL-DCCH-Message</w:t>
            </w:r>
            <w:r w:rsidRPr="00EA5FA7">
              <w:t xml:space="preserve"> </w:t>
            </w:r>
            <w:r>
              <w:t>message</w:t>
            </w:r>
            <w:r w:rsidRPr="00EA5FA7">
              <w:t xml:space="preserve"> </w:t>
            </w:r>
            <w:r w:rsidRPr="00EA5FA7">
              <w:rPr>
                <w:rFonts w:eastAsia="Batang"/>
                <w:bCs/>
              </w:rPr>
              <w:t>as defined in subclause 6.2 of TS 38.331 [8]</w:t>
            </w:r>
            <w:r w:rsidRPr="00EA5FA7">
              <w:rPr>
                <w:rFonts w:eastAsia="SimSun"/>
                <w:bCs/>
                <w:lang w:eastAsia="zh-CN"/>
              </w:rPr>
              <w:t>, encapsulated in a PDCP PDU</w:t>
            </w:r>
            <w:r w:rsidRPr="00EA5FA7">
              <w:rPr>
                <w:rFonts w:eastAsia="Batang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E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0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:rsidDel="00C1133D" w14:paraId="1AC714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CDB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90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2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3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50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51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6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C14B7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F1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&gt;SCell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B20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3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4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860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B2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330BF2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E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C9C" w14:textId="77777777" w:rsidR="00C41826" w:rsidRPr="00EA5FA7" w:rsidDel="00C1133D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2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0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B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SCell Identifier in 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A91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38" w14:textId="77777777" w:rsidR="00C41826" w:rsidRPr="00EA5FA7" w:rsidDel="00C1133D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6C934AD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F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5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9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</w:rPr>
              <w:t>INTEGER (1..31)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0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AE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57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3966D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UL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4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9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4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Cell UL Configured</w:t>
            </w:r>
          </w:p>
          <w:p w14:paraId="4ABD6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E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:rsidDel="00C1133D" w14:paraId="48705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4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7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C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F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:rsidDel="00C1133D" w14:paraId="52E4459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554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SCell To Be Removed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7E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D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5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D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1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26031CE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50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&gt;SCell to Be Removed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3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4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&lt;maxnoofSCells&gt;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6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F4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84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:rsidDel="00C1133D" w14:paraId="0BE69B7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0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9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rPr>
                <w:rFonts w:cs="Arial"/>
              </w:rPr>
              <w:t>CGI</w:t>
            </w:r>
            <w:r>
              <w:rPr>
                <w:rFonts w:cs="Arial"/>
              </w:rPr>
              <w:t xml:space="preserve"> </w:t>
            </w:r>
            <w:r w:rsidRPr="00EA5FA7">
              <w:rPr>
                <w:rFonts w:cs="Arial"/>
              </w:rPr>
              <w:lastRenderedPageBreak/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 xml:space="preserve">SCell Identifier in </w:t>
            </w:r>
            <w:r w:rsidRPr="00EA5FA7">
              <w:rPr>
                <w:rFonts w:cs="Arial"/>
              </w:rPr>
              <w:lastRenderedPageBreak/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A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18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8C2D1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3A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5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4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8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7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3F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F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5B99CC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3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A9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C8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1F79A8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9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0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1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93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88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C1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C1A04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B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2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1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5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eastAsia="zh-CN"/>
              </w:rPr>
              <w:t>T</w:t>
            </w:r>
            <w:r>
              <w:rPr>
                <w:rFonts w:eastAsia="SimSun" w:cs="Arial"/>
                <w:lang w:eastAsia="zh-CN"/>
              </w:rPr>
              <w:t xml:space="preserve">his IE is ignored if the </w:t>
            </w:r>
            <w:r w:rsidRPr="00CE7ADD">
              <w:rPr>
                <w:rFonts w:eastAsia="Batang"/>
                <w:i/>
              </w:rPr>
              <w:t>Additional Duplication Indication</w:t>
            </w:r>
            <w:r>
              <w:rPr>
                <w:rFonts w:eastAsia="Batang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6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0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30F34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B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</w:t>
            </w:r>
            <w:r w:rsidRPr="00D15798">
              <w:rPr>
                <w:rFonts w:eastAsia="Batang"/>
              </w:rPr>
              <w:t xml:space="preserve">Additional </w:t>
            </w:r>
            <w:r>
              <w:rPr>
                <w:rFonts w:eastAsia="Batang"/>
              </w:rPr>
              <w:t>Duplication</w:t>
            </w:r>
            <w:r w:rsidRPr="00D15798">
              <w:rPr>
                <w:rFonts w:eastAsia="Batang"/>
              </w:rPr>
              <w:t xml:space="preserve"> </w:t>
            </w:r>
            <w:r w:rsidRPr="005F38DD">
              <w:rPr>
                <w:rFonts w:eastAsia="Batang"/>
              </w:rPr>
              <w:t>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SimSun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3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F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597CE8">
              <w:rPr>
                <w:rFonts w:eastAsia="SimSun" w:cs="Arial" w:hint="eastAsia"/>
              </w:rPr>
              <w:t>ENUMERATED (</w:t>
            </w:r>
            <w:r w:rsidRPr="00597CE8">
              <w:rPr>
                <w:rFonts w:eastAsia="SimSun" w:cs="Arial"/>
              </w:rPr>
              <w:t>t</w:t>
            </w:r>
            <w:r w:rsidRPr="00597CE8">
              <w:rPr>
                <w:rFonts w:eastAsia="SimSun" w:cs="Arial" w:hint="eastAsia"/>
              </w:rPr>
              <w:t xml:space="preserve">hree, </w:t>
            </w:r>
            <w:r w:rsidRPr="00597CE8">
              <w:rPr>
                <w:rFonts w:eastAsia="SimSun" w:cs="Arial"/>
              </w:rPr>
              <w:t>f</w:t>
            </w:r>
            <w:r w:rsidRPr="00597CE8">
              <w:rPr>
                <w:rFonts w:eastAsia="SimSun" w:cs="Arial" w:hint="eastAsia"/>
              </w:rPr>
              <w:t>our</w:t>
            </w:r>
            <w:r w:rsidRPr="00597CE8">
              <w:rPr>
                <w:rFonts w:eastAsia="SimSun" w:cs="Arial"/>
              </w:rPr>
              <w:t>, …</w:t>
            </w:r>
            <w:r w:rsidRPr="00597CE8">
              <w:rPr>
                <w:rFonts w:eastAsia="SimSun" w:cs="Arial" w:hint="eastAsia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D5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C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31E5F5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3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&gt;SRB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A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36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380" w14:textId="77777777" w:rsidR="00C41826" w:rsidRPr="00597CE8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for the SRB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1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FB9524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1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Helvetica" w:cs="Arial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C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Indicates SDT SRB.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1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3A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AC3CE3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C7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8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9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8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F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9B8437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E93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F0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0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7B15079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5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8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2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8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1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B2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E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2993EAF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5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&gt;&gt;CHOICE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5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8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0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A4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6397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67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3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B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3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28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CEE29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E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</w:t>
            </w:r>
            <w:r>
              <w:rPr>
                <w:rFonts w:eastAsia="Batang"/>
              </w:rPr>
              <w:t>&gt;</w:t>
            </w:r>
            <w:r w:rsidRPr="00EA5FA7">
              <w:rPr>
                <w:rFonts w:eastAsia="Batang"/>
              </w:rPr>
              <w:t>E-UTRAN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8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D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Shall be used for EN-DC case to convey E-RAB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A6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F269E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2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i/>
                <w:iCs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F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F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3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F1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6DA048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BD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A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E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90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F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5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50C5A0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5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F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E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1CB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C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5E4D98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B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S-NSSAI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D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C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4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B6A3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5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Cs/>
              </w:rPr>
            </w:pPr>
            <w:r w:rsidRPr="00EA5FA7">
              <w:t>&gt;&gt;&gt;&gt;</w:t>
            </w:r>
            <w:r>
              <w:t>&gt;</w:t>
            </w:r>
            <w:r w:rsidRPr="00EA5FA7">
              <w:t>Notification Control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2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8F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F1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7BDE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41F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eastAsia="Batang"/>
                <w:b/>
                <w:bCs/>
              </w:rPr>
            </w:pPr>
            <w:r w:rsidRPr="00B62421">
              <w:rPr>
                <w:b/>
                <w:bCs/>
              </w:rPr>
              <w:t>&gt;&gt;&gt;&gt;</w:t>
            </w: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Flows Mapped to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8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0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5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5C38D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7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1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2C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7E4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eastAsia="Batang"/>
                <w:bCs/>
              </w:rPr>
            </w:pPr>
            <w:r w:rsidRPr="00EA5FA7">
              <w:t>&gt;&gt;&gt;&gt;&gt;</w:t>
            </w:r>
            <w:r>
              <w:t>&gt;</w:t>
            </w:r>
            <w:r w:rsidRPr="00EA5FA7">
              <w:t>QoS Flow Level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8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AA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48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AC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47C93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 w:rsidRPr="00EA5FA7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E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2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4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F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B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A747B1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&gt;&gt;&gt;&gt;&gt;</w:t>
            </w: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TSC Traffic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6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5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5D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23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3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5E971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309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033BD4">
              <w:rPr>
                <w:bCs/>
              </w:rPr>
              <w:t>&gt;&gt;&gt;&gt;</w:t>
            </w:r>
            <w:r>
              <w:t xml:space="preserve">ECN Marking or </w:t>
            </w:r>
            <w:r w:rsidRPr="00CA5DA2">
              <w:rPr>
                <w:rFonts w:eastAsia="Batang"/>
              </w:rPr>
              <w:t>Congestion</w:t>
            </w:r>
            <w:r>
              <w:t xml:space="preserve"> Information Reporting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D25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C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9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B03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27B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435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83D10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449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8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32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0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B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64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2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1748B7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43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 xml:space="preserve">&gt;&gt;&gt;UL UP TNL Information to Be </w:t>
            </w:r>
            <w:r w:rsidRPr="002A3944">
              <w:rPr>
                <w:rFonts w:eastAsia="Batang"/>
                <w:b/>
                <w:bCs/>
              </w:rPr>
              <w:lastRenderedPageBreak/>
              <w:t>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0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C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</w:t>
            </w:r>
            <w:r w:rsidRPr="00EA5FA7">
              <w:rPr>
                <w:rFonts w:cs="Arial"/>
                <w:i/>
              </w:rPr>
              <w:lastRenderedPageBreak/>
              <w:t>ULUPTNLInformation&gt;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D3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89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B2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F2C4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21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EA5FA7">
              <w:rPr>
                <w:rFonts w:eastAsia="Batang"/>
              </w:rPr>
              <w:t>&gt;&gt;&gt;&gt;UL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B9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UP Transport Layer Information</w:t>
            </w:r>
          </w:p>
          <w:p w14:paraId="69316B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E0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03FCB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D2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 w:rsidRPr="002F0C5B">
              <w:rPr>
                <w:rFonts w:eastAsia="Batang"/>
              </w:rPr>
              <w:t>&gt;&gt;&gt;&gt;BH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98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476CE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CF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8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E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5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0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AA302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1E0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eastAsia="Helvetica" w:cs="Arial" w:hint="eastAsia"/>
              </w:rPr>
              <w:t>&gt;</w:t>
            </w:r>
            <w:r>
              <w:rPr>
                <w:rFonts w:eastAsia="Helvetica" w:cs="Arial"/>
              </w:rPr>
              <w:t>&gt;&gt;&gt;DRB Mapping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E18" w14:textId="77777777" w:rsidR="00C41826" w:rsidRPr="00B476CE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1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7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</w:rPr>
              <w:t>T</w:t>
            </w:r>
            <w:r>
              <w:t>his IE contains the mapped Uu Relay RLC CH ID of the DL tunnel corresponding to such UL tunnel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38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E7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68C98B7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6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A8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B8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F083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8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B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6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5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eastAsia="SimSun" w:cs="Arial"/>
              </w:rPr>
              <w:t xml:space="preserve">UL </w:t>
            </w:r>
            <w:r w:rsidRPr="00EA5FA7">
              <w:rPr>
                <w:rFonts w:eastAsia="SimSun" w:cs="Arial"/>
                <w:lang w:eastAsia="zh-CN"/>
              </w:rPr>
              <w:t>Configuration</w:t>
            </w:r>
            <w:r w:rsidRPr="00EA5FA7">
              <w:rPr>
                <w:rFonts w:eastAsia="SimSun" w:cs="Arial"/>
              </w:rPr>
              <w:t xml:space="preserve"> </w:t>
            </w:r>
          </w:p>
          <w:p w14:paraId="1CD178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9.3.1.31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5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SimSun" w:cs="Arial"/>
              </w:rPr>
              <w:t>Information about UL usage in gNB-DU</w:t>
            </w:r>
            <w:r w:rsidRPr="00EA5FA7">
              <w:rPr>
                <w:rFonts w:eastAsia="SimSun" w:cs="Arial"/>
                <w:lang w:eastAsia="zh-CN"/>
              </w:rPr>
              <w:t>.</w:t>
            </w:r>
            <w:r w:rsidRPr="00EA5FA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1A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1038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7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8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2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CA based UL PDCP duplication</w:t>
            </w:r>
            <w:r>
              <w:rPr>
                <w:rFonts w:cs="Arial"/>
              </w:rPr>
              <w:t>.</w:t>
            </w:r>
          </w:p>
          <w:p w14:paraId="4BBDF1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</w:rPr>
            </w:pPr>
            <w:r w:rsidRPr="002415CA">
              <w:rPr>
                <w:rFonts w:cs="Arial"/>
              </w:rPr>
              <w:t xml:space="preserve">This IE is ignored if the </w:t>
            </w:r>
            <w:r w:rsidRPr="001025E2">
              <w:rPr>
                <w:rFonts w:cs="Arial"/>
                <w:i/>
              </w:rPr>
              <w:t>RLC Duplication Information</w:t>
            </w:r>
            <w:r w:rsidRPr="002415CA">
              <w:rPr>
                <w:rFonts w:cs="Arial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F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D61BDC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6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7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E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Indication on whether DC based PDCP duplication is configured or not. If included, it should be set to true.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C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9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AC989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7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7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9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D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Duplication Activation</w:t>
            </w:r>
          </w:p>
          <w:p w14:paraId="2EE9E57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FE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Information on the initial state of DC based UL PDCP duplication</w:t>
            </w:r>
            <w:r>
              <w:rPr>
                <w:rFonts w:cs="Arial"/>
              </w:rPr>
              <w:t>.</w:t>
            </w:r>
          </w:p>
          <w:p w14:paraId="5AAC975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45177A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45177A">
              <w:rPr>
                <w:rFonts w:cs="Arial"/>
                <w:i/>
                <w:szCs w:val="18"/>
                <w:lang w:eastAsia="ja-JP"/>
              </w:rPr>
              <w:t xml:space="preserve">RLC Duplication </w:t>
            </w:r>
            <w:r>
              <w:rPr>
                <w:rFonts w:cs="Arial"/>
                <w:i/>
                <w:szCs w:val="18"/>
                <w:lang w:eastAsia="ja-JP"/>
              </w:rPr>
              <w:t>Information</w:t>
            </w:r>
            <w:r w:rsidRPr="0045177A">
              <w:rPr>
                <w:rFonts w:cs="Arial"/>
                <w:iCs/>
                <w:szCs w:val="18"/>
                <w:lang w:eastAsia="ja-JP"/>
              </w:rPr>
              <w:t xml:space="preserve"> IE is present.</w:t>
            </w:r>
            <w:r w:rsidRPr="00EA5FA7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D5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99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4BF9E9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0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&gt;&gt;DL 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6C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9C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4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04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3F7479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C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</w:t>
            </w:r>
            <w:r w:rsidRPr="00EA5FA7">
              <w:rPr>
                <w:rFonts w:cs="Arial"/>
                <w:szCs w:val="18"/>
                <w:lang w:eastAsia="zh-CN"/>
              </w:rPr>
              <w:t xml:space="preserve">UL </w:t>
            </w:r>
            <w:r w:rsidRPr="00EA5FA7">
              <w:rPr>
                <w:rFonts w:cs="Arial"/>
                <w:szCs w:val="18"/>
              </w:rPr>
              <w:t>PDCP SN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2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4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4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B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5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61138C8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C9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eastAsia="Batang"/>
                <w:b/>
                <w:bCs/>
              </w:rPr>
              <w:t>&gt;&gt;</w:t>
            </w:r>
            <w:r w:rsidRPr="002A3944">
              <w:rPr>
                <w:b/>
                <w:bCs/>
              </w:rPr>
              <w:t>Additional PDCP Duplication TNL List</w:t>
            </w:r>
            <w:r w:rsidRPr="002A3944">
              <w:rPr>
                <w:rFonts w:eastAsia="Batang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E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2F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947439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C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DF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EC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A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1C79459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09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cs="Arial"/>
                <w:b/>
                <w:bCs/>
                <w:szCs w:val="18"/>
              </w:rPr>
            </w:pPr>
            <w:r w:rsidRPr="002A3944">
              <w:rPr>
                <w:rFonts w:cs="Arial"/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D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  <w:r w:rsidRPr="00A423D1">
              <w:rPr>
                <w:rFonts w:cs="Arial"/>
                <w:i/>
              </w:rPr>
              <w:t>1 ..</w:t>
            </w:r>
            <w:r>
              <w:rPr>
                <w:rFonts w:cs="Arial"/>
                <w:i/>
              </w:rPr>
              <w:t xml:space="preserve"> </w:t>
            </w:r>
            <w:r w:rsidRPr="00A423D1">
              <w:rPr>
                <w:rFonts w:cs="Arial"/>
                <w:i/>
              </w:rPr>
              <w:t>&lt;</w:t>
            </w:r>
            <w:r w:rsidRPr="002C57E2">
              <w:rPr>
                <w:i/>
              </w:rPr>
              <w:t xml:space="preserve"> </w:t>
            </w:r>
            <w:r w:rsidRPr="001E4DBD">
              <w:rPr>
                <w:i/>
              </w:rPr>
              <w:t>maxnoofAdditionalPDCPDuplicationTN</w:t>
            </w:r>
            <w:r>
              <w:rPr>
                <w:i/>
              </w:rPr>
              <w:t>L</w:t>
            </w:r>
            <w:r w:rsidRPr="00A423D1">
              <w:rPr>
                <w:rFonts w:cs="Arial"/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1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6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ED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6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ignore</w:t>
            </w:r>
          </w:p>
        </w:tc>
      </w:tr>
      <w:tr w:rsidR="00C41826" w:rsidRPr="00EA5FA7" w14:paraId="3C05A0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C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A423D1">
              <w:rPr>
                <w:rFonts w:eastAsia="Batang"/>
              </w:rPr>
              <w:t>&gt;&gt;&gt;&gt;</w:t>
            </w:r>
            <w:r w:rsidRPr="00AA5370">
              <w:rPr>
                <w:rFonts w:eastAsia="Batang"/>
              </w:rPr>
              <w:t>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C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A423D1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F9F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A423D1">
              <w:rPr>
                <w:rFonts w:cs="Arial"/>
              </w:rPr>
              <w:t>UP Transport Layer Information</w:t>
            </w:r>
          </w:p>
          <w:p w14:paraId="340D8A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4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A423D1">
              <w:rPr>
                <w:rFonts w:cs="Arial"/>
              </w:rPr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D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8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C41826" w:rsidRPr="00EA5FA7" w14:paraId="05E250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56A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 xml:space="preserve">&gt;&gt;&gt;BH </w:t>
            </w:r>
            <w:r>
              <w:rPr>
                <w:rFonts w:cs="Arial"/>
                <w:szCs w:val="18"/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5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0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6FE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AD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C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2D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2E02A5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 w:rsidRPr="002B49FE">
              <w:rPr>
                <w:rFonts w:cs="Arial"/>
                <w:szCs w:val="18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1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0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D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0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4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3D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33C2989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F6" w14:textId="77777777" w:rsidR="00C41826" w:rsidRPr="002B49FE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&gt;&gt;SDT Indicator Setup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4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D03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9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SDT DRB.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1F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25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3350D4AC" w14:textId="77777777" w:rsidTr="00C41826">
        <w:tc>
          <w:tcPr>
            <w:tcW w:w="2160" w:type="dxa"/>
          </w:tcPr>
          <w:p w14:paraId="4B65359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Modified List</w:t>
            </w:r>
          </w:p>
        </w:tc>
        <w:tc>
          <w:tcPr>
            <w:tcW w:w="1080" w:type="dxa"/>
          </w:tcPr>
          <w:p w14:paraId="04C5E6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3724E3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1D3D1B5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4D89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5A6B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76EE69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B4E98F1" w14:textId="77777777" w:rsidTr="00C41826">
        <w:trPr>
          <w:trHeight w:val="138"/>
        </w:trPr>
        <w:tc>
          <w:tcPr>
            <w:tcW w:w="2160" w:type="dxa"/>
          </w:tcPr>
          <w:p w14:paraId="3EFB874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t>&gt;DRB to Be Modified Item IEs</w:t>
            </w:r>
          </w:p>
        </w:tc>
        <w:tc>
          <w:tcPr>
            <w:tcW w:w="1080" w:type="dxa"/>
          </w:tcPr>
          <w:p w14:paraId="528088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27EE5B7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</w:tcPr>
          <w:p w14:paraId="7E37BA8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3AFC704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16CA23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3F98284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7FA1F26" w14:textId="77777777" w:rsidTr="00C41826">
        <w:tc>
          <w:tcPr>
            <w:tcW w:w="2160" w:type="dxa"/>
          </w:tcPr>
          <w:p w14:paraId="214E36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509694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3BC51F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45CFC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4E4CAD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EA8E16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DC78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A058B53" w14:textId="77777777" w:rsidTr="00C41826">
        <w:tc>
          <w:tcPr>
            <w:tcW w:w="2160" w:type="dxa"/>
          </w:tcPr>
          <w:p w14:paraId="4189CA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 xml:space="preserve">&gt;&gt;CHOICE </w:t>
            </w:r>
            <w:r w:rsidRPr="00454D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5E2588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610509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950514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94A72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8128A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A487D8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AA23D78" w14:textId="77777777" w:rsidTr="00C41826">
        <w:tc>
          <w:tcPr>
            <w:tcW w:w="2160" w:type="dxa"/>
          </w:tcPr>
          <w:p w14:paraId="51BEC7C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i/>
                <w:iCs/>
              </w:rPr>
              <w:t>&gt;&gt;&gt;E-UTRAN QoS</w:t>
            </w:r>
          </w:p>
        </w:tc>
        <w:tc>
          <w:tcPr>
            <w:tcW w:w="1080" w:type="dxa"/>
          </w:tcPr>
          <w:p w14:paraId="1F038C0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1F44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588295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4A722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AD661A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4D6D069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8ABA9E5" w14:textId="77777777" w:rsidTr="00C41826">
        <w:tc>
          <w:tcPr>
            <w:tcW w:w="2160" w:type="dxa"/>
          </w:tcPr>
          <w:p w14:paraId="6D1D1F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</w:rPr>
            </w:pPr>
            <w:r>
              <w:rPr>
                <w:bCs/>
                <w:szCs w:val="18"/>
              </w:rPr>
              <w:t>&gt;</w:t>
            </w:r>
            <w:r w:rsidRPr="00EA5FA7">
              <w:rPr>
                <w:bCs/>
                <w:szCs w:val="18"/>
              </w:rPr>
              <w:t>&gt;&gt;&gt;E-UTRAN QoS</w:t>
            </w:r>
          </w:p>
        </w:tc>
        <w:tc>
          <w:tcPr>
            <w:tcW w:w="1080" w:type="dxa"/>
          </w:tcPr>
          <w:p w14:paraId="114A81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47451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33184B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0DBDAE9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Used for EN-DC case to convey </w:t>
            </w:r>
            <w:r w:rsidRPr="00EA5FA7">
              <w:rPr>
                <w:rFonts w:eastAsia="Batang"/>
              </w:rPr>
              <w:t>E-RAB Level QoS Parameters</w:t>
            </w:r>
          </w:p>
        </w:tc>
        <w:tc>
          <w:tcPr>
            <w:tcW w:w="1080" w:type="dxa"/>
          </w:tcPr>
          <w:p w14:paraId="40E064B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B85D79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2690AF8" w14:textId="77777777" w:rsidTr="00C41826">
        <w:tc>
          <w:tcPr>
            <w:tcW w:w="2160" w:type="dxa"/>
          </w:tcPr>
          <w:p w14:paraId="4CA1965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Cs/>
                <w:i/>
                <w:iCs/>
                <w:szCs w:val="18"/>
              </w:rPr>
            </w:pPr>
            <w:r w:rsidRPr="002A3944">
              <w:rPr>
                <w:i/>
                <w:iCs/>
              </w:rPr>
              <w:t>&gt;&gt;&gt;DRB Information</w:t>
            </w:r>
          </w:p>
        </w:tc>
        <w:tc>
          <w:tcPr>
            <w:tcW w:w="1080" w:type="dxa"/>
          </w:tcPr>
          <w:p w14:paraId="6E10C9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51749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7D9C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2F7A8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1F88A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06E3F63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C5101F2" w14:textId="77777777" w:rsidTr="00C41826">
        <w:tc>
          <w:tcPr>
            <w:tcW w:w="2160" w:type="dxa"/>
          </w:tcPr>
          <w:p w14:paraId="42D6C36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&gt;&gt;&gt;&gt;DRB Information</w:t>
            </w:r>
          </w:p>
        </w:tc>
        <w:tc>
          <w:tcPr>
            <w:tcW w:w="1080" w:type="dxa"/>
          </w:tcPr>
          <w:p w14:paraId="441240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0B47D78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5E2550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89F8F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szCs w:val="18"/>
              </w:rPr>
              <w:t>Used for NG-RAN cases</w:t>
            </w:r>
          </w:p>
        </w:tc>
        <w:tc>
          <w:tcPr>
            <w:tcW w:w="1080" w:type="dxa"/>
          </w:tcPr>
          <w:p w14:paraId="7C5DCD7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</w:tcPr>
          <w:p w14:paraId="35A169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ignore</w:t>
            </w:r>
          </w:p>
        </w:tc>
      </w:tr>
      <w:tr w:rsidR="00C41826" w:rsidRPr="00EA5FA7" w14:paraId="6BE18B25" w14:textId="77777777" w:rsidTr="00C41826">
        <w:tc>
          <w:tcPr>
            <w:tcW w:w="2160" w:type="dxa"/>
          </w:tcPr>
          <w:p w14:paraId="1AC44E0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&gt;&gt;&gt;&gt;DRB QoS</w:t>
            </w:r>
          </w:p>
        </w:tc>
        <w:tc>
          <w:tcPr>
            <w:tcW w:w="1080" w:type="dxa"/>
          </w:tcPr>
          <w:p w14:paraId="77F1FC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9837A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40660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3A9EDF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91B4E8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7A0B8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10D9D03" w14:textId="77777777" w:rsidTr="00C41826">
        <w:tc>
          <w:tcPr>
            <w:tcW w:w="2160" w:type="dxa"/>
          </w:tcPr>
          <w:p w14:paraId="46A3EA9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&gt;&gt;&gt;&gt;S-NSSAI</w:t>
            </w:r>
          </w:p>
        </w:tc>
        <w:tc>
          <w:tcPr>
            <w:tcW w:w="1080" w:type="dxa"/>
          </w:tcPr>
          <w:p w14:paraId="196AE5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34E190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4C61AB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9.3.1.38</w:t>
            </w:r>
          </w:p>
        </w:tc>
        <w:tc>
          <w:tcPr>
            <w:tcW w:w="1728" w:type="dxa"/>
          </w:tcPr>
          <w:p w14:paraId="5A0DA0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57D9F72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FEC232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3FA1A11" w14:textId="77777777" w:rsidTr="00C41826">
        <w:tc>
          <w:tcPr>
            <w:tcW w:w="2160" w:type="dxa"/>
          </w:tcPr>
          <w:p w14:paraId="024D29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&gt;&gt;&gt;&gt;Notification Control</w:t>
            </w:r>
          </w:p>
        </w:tc>
        <w:tc>
          <w:tcPr>
            <w:tcW w:w="1080" w:type="dxa"/>
          </w:tcPr>
          <w:p w14:paraId="654389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6B0150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2C87D6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9.3.1.56</w:t>
            </w:r>
          </w:p>
        </w:tc>
        <w:tc>
          <w:tcPr>
            <w:tcW w:w="1728" w:type="dxa"/>
          </w:tcPr>
          <w:p w14:paraId="72407AE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2EB8E40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-</w:t>
            </w:r>
          </w:p>
        </w:tc>
        <w:tc>
          <w:tcPr>
            <w:tcW w:w="1080" w:type="dxa"/>
          </w:tcPr>
          <w:p w14:paraId="0610222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1002807F" w14:textId="77777777" w:rsidTr="00C41826">
        <w:tc>
          <w:tcPr>
            <w:tcW w:w="2160" w:type="dxa"/>
          </w:tcPr>
          <w:p w14:paraId="1CC6BBFE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250" w:left="500"/>
              <w:rPr>
                <w:rFonts w:cs="Arial"/>
                <w:b/>
                <w:bCs/>
                <w:szCs w:val="18"/>
              </w:rPr>
            </w:pPr>
            <w:r>
              <w:rPr>
                <w:b/>
                <w:bCs/>
              </w:rPr>
              <w:t>&gt;</w:t>
            </w:r>
            <w:r w:rsidRPr="00B62421">
              <w:rPr>
                <w:b/>
                <w:bCs/>
              </w:rPr>
              <w:t>&gt;&gt;&gt;&gt;Flows Mapped to DRB Item</w:t>
            </w:r>
          </w:p>
        </w:tc>
        <w:tc>
          <w:tcPr>
            <w:tcW w:w="1080" w:type="dxa"/>
          </w:tcPr>
          <w:p w14:paraId="0F26D3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</w:p>
        </w:tc>
        <w:tc>
          <w:tcPr>
            <w:tcW w:w="1080" w:type="dxa"/>
          </w:tcPr>
          <w:p w14:paraId="5F8C68E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i/>
              </w:rPr>
              <w:t>1 .. &lt;maxnoofQoSFlows&gt;</w:t>
            </w:r>
          </w:p>
        </w:tc>
        <w:tc>
          <w:tcPr>
            <w:tcW w:w="1512" w:type="dxa"/>
          </w:tcPr>
          <w:p w14:paraId="28A167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5319A1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96721B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2484A6D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E73230F" w14:textId="77777777" w:rsidTr="00C41826">
        <w:tc>
          <w:tcPr>
            <w:tcW w:w="2160" w:type="dxa"/>
          </w:tcPr>
          <w:p w14:paraId="4B0846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178774D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299A8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1BD5CB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9.3.1.63</w:t>
            </w:r>
          </w:p>
        </w:tc>
        <w:tc>
          <w:tcPr>
            <w:tcW w:w="1728" w:type="dxa"/>
          </w:tcPr>
          <w:p w14:paraId="73E3F8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BCA99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677012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D12F70E" w14:textId="77777777" w:rsidTr="00C41826">
        <w:tc>
          <w:tcPr>
            <w:tcW w:w="2160" w:type="dxa"/>
          </w:tcPr>
          <w:p w14:paraId="3214C8C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6268057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4BA75B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6E7DC8C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9.3.1.45</w:t>
            </w:r>
          </w:p>
        </w:tc>
        <w:tc>
          <w:tcPr>
            <w:tcW w:w="1728" w:type="dxa"/>
          </w:tcPr>
          <w:p w14:paraId="6A8C003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17F0FEF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13714FE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743AF7ED" w14:textId="77777777" w:rsidTr="00C41826">
        <w:tc>
          <w:tcPr>
            <w:tcW w:w="2160" w:type="dxa"/>
          </w:tcPr>
          <w:p w14:paraId="5B9CBF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rFonts w:cs="Arial"/>
                <w:bCs/>
                <w:szCs w:val="18"/>
              </w:rPr>
              <w:t>&gt;</w:t>
            </w:r>
            <w:r w:rsidRPr="00EA5FA7">
              <w:rPr>
                <w:rFonts w:cs="Arial"/>
                <w:bCs/>
                <w:szCs w:val="18"/>
              </w:rPr>
              <w:t>&gt;&gt;&gt;&gt;&gt;QoS Flow Mapping Indication</w:t>
            </w:r>
          </w:p>
        </w:tc>
        <w:tc>
          <w:tcPr>
            <w:tcW w:w="1080" w:type="dxa"/>
          </w:tcPr>
          <w:p w14:paraId="2766F0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2A75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EE9C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</w:rPr>
              <w:t>9.3.1.72</w:t>
            </w:r>
          </w:p>
        </w:tc>
        <w:tc>
          <w:tcPr>
            <w:tcW w:w="1728" w:type="dxa"/>
          </w:tcPr>
          <w:p w14:paraId="69BCAD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064BEA9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974786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1B1D87F" w14:textId="77777777" w:rsidTr="00C41826">
        <w:tc>
          <w:tcPr>
            <w:tcW w:w="2160" w:type="dxa"/>
          </w:tcPr>
          <w:p w14:paraId="154645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300" w:left="60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&gt;</w:t>
            </w:r>
            <w:r w:rsidRPr="009D4CD9">
              <w:rPr>
                <w:rFonts w:cs="Arial"/>
                <w:bCs/>
                <w:szCs w:val="18"/>
              </w:rPr>
              <w:t>&gt;&gt;&gt;&gt;&gt;TSC Traffic Characteristics</w:t>
            </w:r>
          </w:p>
        </w:tc>
        <w:tc>
          <w:tcPr>
            <w:tcW w:w="1080" w:type="dxa"/>
          </w:tcPr>
          <w:p w14:paraId="43E014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06729A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59D00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bCs/>
                <w:szCs w:val="18"/>
              </w:rPr>
              <w:t>9.3.1.141</w:t>
            </w:r>
          </w:p>
        </w:tc>
        <w:tc>
          <w:tcPr>
            <w:tcW w:w="1728" w:type="dxa"/>
          </w:tcPr>
          <w:p w14:paraId="232A1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9D4CD9">
              <w:rPr>
                <w:rFonts w:cs="Arial"/>
                <w:bCs/>
                <w:szCs w:val="18"/>
              </w:rPr>
              <w:t>Traffic pattern information associated with the QFI.</w:t>
            </w:r>
            <w:r w:rsidRPr="009D4CD9">
              <w:rPr>
                <w:rFonts w:cs="Arial" w:hint="eastAsia"/>
                <w:bCs/>
                <w:szCs w:val="18"/>
              </w:rPr>
              <w:t xml:space="preserve"> </w:t>
            </w:r>
            <w:r w:rsidRPr="009D4CD9">
              <w:rPr>
                <w:rFonts w:cs="Arial"/>
                <w:bCs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219246B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03AF93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209FE6B5" w14:textId="77777777" w:rsidTr="00C41826">
        <w:tc>
          <w:tcPr>
            <w:tcW w:w="2160" w:type="dxa"/>
          </w:tcPr>
          <w:p w14:paraId="1ECB417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bCs/>
                <w:szCs w:val="18"/>
              </w:rPr>
            </w:pPr>
            <w:r w:rsidRPr="00F07E56">
              <w:t>&gt;&gt;&gt;&gt;</w:t>
            </w:r>
            <w:r>
              <w:t>ECN Marking or Congestion Information Reporting Request</w:t>
            </w:r>
          </w:p>
        </w:tc>
        <w:tc>
          <w:tcPr>
            <w:tcW w:w="1080" w:type="dxa"/>
          </w:tcPr>
          <w:p w14:paraId="769BA7C8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</w:tcPr>
          <w:p w14:paraId="4C8098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</w:tcPr>
          <w:p w14:paraId="7C7753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08CD1C72" w14:textId="77777777" w:rsidR="00C41826" w:rsidRPr="009D4CD9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</w:p>
        </w:tc>
        <w:tc>
          <w:tcPr>
            <w:tcW w:w="1080" w:type="dxa"/>
          </w:tcPr>
          <w:p w14:paraId="3FC8FB2F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Y</w:t>
            </w:r>
            <w:r w:rsidRPr="00F07E56">
              <w:rPr>
                <w:rFonts w:eastAsia="SimSun"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1C5915A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F07E56">
              <w:rPr>
                <w:rFonts w:eastAsia="SimSun" w:cs="Arial" w:hint="eastAsia"/>
                <w:szCs w:val="18"/>
                <w:lang w:eastAsia="zh-CN"/>
              </w:rPr>
              <w:t>i</w:t>
            </w:r>
            <w:r w:rsidRPr="00F07E56">
              <w:rPr>
                <w:rFonts w:eastAsia="SimSun"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6BD5CDF" w14:textId="77777777" w:rsidTr="00C41826">
        <w:tc>
          <w:tcPr>
            <w:tcW w:w="2160" w:type="dxa"/>
          </w:tcPr>
          <w:p w14:paraId="31627516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 xml:space="preserve">&gt;&gt;UL UP TNL Information to be setup List </w:t>
            </w:r>
          </w:p>
        </w:tc>
        <w:tc>
          <w:tcPr>
            <w:tcW w:w="1080" w:type="dxa"/>
          </w:tcPr>
          <w:p w14:paraId="2932A3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16C410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7AAF3F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235D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7CC8ED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905FF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78FC12D" w14:textId="77777777" w:rsidTr="00C41826">
        <w:tc>
          <w:tcPr>
            <w:tcW w:w="2160" w:type="dxa"/>
          </w:tcPr>
          <w:p w14:paraId="29A092F5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szCs w:val="18"/>
              </w:rPr>
            </w:pPr>
            <w:r w:rsidRPr="002A3944">
              <w:rPr>
                <w:b/>
                <w:bCs/>
              </w:rPr>
              <w:t>&gt;&gt;&gt;UL UP TNL Information to Be Setup Item IEs</w:t>
            </w:r>
          </w:p>
        </w:tc>
        <w:tc>
          <w:tcPr>
            <w:tcW w:w="1080" w:type="dxa"/>
          </w:tcPr>
          <w:p w14:paraId="1032807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C774FA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 .. &lt;maxnoofULUPTNLInformation&gt;</w:t>
            </w:r>
          </w:p>
        </w:tc>
        <w:tc>
          <w:tcPr>
            <w:tcW w:w="1512" w:type="dxa"/>
          </w:tcPr>
          <w:p w14:paraId="0837FEF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3CBA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CC5F0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7E6659C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61DE0459" w14:textId="77777777" w:rsidTr="00C41826">
        <w:tc>
          <w:tcPr>
            <w:tcW w:w="2160" w:type="dxa"/>
          </w:tcPr>
          <w:p w14:paraId="20F29B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EA5FA7">
              <w:t>&gt;&gt;&gt;&gt;UL UP TNL Information</w:t>
            </w:r>
          </w:p>
        </w:tc>
        <w:tc>
          <w:tcPr>
            <w:tcW w:w="1080" w:type="dxa"/>
          </w:tcPr>
          <w:p w14:paraId="164C70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0D749C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DADC0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 Transport Layer Information</w:t>
            </w:r>
          </w:p>
          <w:p w14:paraId="1DC281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9.3.2.1</w:t>
            </w:r>
          </w:p>
        </w:tc>
        <w:tc>
          <w:tcPr>
            <w:tcW w:w="1728" w:type="dxa"/>
          </w:tcPr>
          <w:p w14:paraId="49EC164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gNB-CU endpoint of the F1 transport bearer. For delivery of UL PDUs.</w:t>
            </w:r>
          </w:p>
        </w:tc>
        <w:tc>
          <w:tcPr>
            <w:tcW w:w="1080" w:type="dxa"/>
          </w:tcPr>
          <w:p w14:paraId="011E85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0AF1307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48F3BC33" w14:textId="77777777" w:rsidTr="00C41826">
        <w:tc>
          <w:tcPr>
            <w:tcW w:w="2160" w:type="dxa"/>
          </w:tcPr>
          <w:p w14:paraId="1D59C6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F0C5B">
              <w:t>&gt;&gt;&gt;&gt;BH Information</w:t>
            </w:r>
          </w:p>
        </w:tc>
        <w:tc>
          <w:tcPr>
            <w:tcW w:w="1080" w:type="dxa"/>
          </w:tcPr>
          <w:p w14:paraId="183331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170CE1">
              <w:t>O</w:t>
            </w:r>
          </w:p>
        </w:tc>
        <w:tc>
          <w:tcPr>
            <w:tcW w:w="1080" w:type="dxa"/>
          </w:tcPr>
          <w:p w14:paraId="7F00A1B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64821B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9.3.1.114</w:t>
            </w:r>
          </w:p>
        </w:tc>
        <w:tc>
          <w:tcPr>
            <w:tcW w:w="1728" w:type="dxa"/>
          </w:tcPr>
          <w:p w14:paraId="2841A9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A12FBD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 w:hint="eastAsia"/>
                <w:bCs/>
                <w:szCs w:val="18"/>
              </w:rPr>
              <w:t>YES</w:t>
            </w:r>
          </w:p>
        </w:tc>
        <w:tc>
          <w:tcPr>
            <w:tcW w:w="1080" w:type="dxa"/>
          </w:tcPr>
          <w:p w14:paraId="45542A9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9D4CD9">
              <w:rPr>
                <w:rFonts w:cs="Arial"/>
                <w:bCs/>
                <w:szCs w:val="18"/>
              </w:rPr>
              <w:t>ignore</w:t>
            </w:r>
          </w:p>
        </w:tc>
      </w:tr>
      <w:tr w:rsidR="00C41826" w:rsidRPr="00EA5FA7" w14:paraId="587D2993" w14:textId="77777777" w:rsidTr="00C41826">
        <w:tc>
          <w:tcPr>
            <w:tcW w:w="2160" w:type="dxa"/>
          </w:tcPr>
          <w:p w14:paraId="4987D15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</w:rPr>
              <w:t>&gt;</w:t>
            </w:r>
            <w:r>
              <w:rPr>
                <w:rFonts w:cs="Arial"/>
              </w:rPr>
              <w:t>&gt;&gt;&gt;DRB Mapping Info</w:t>
            </w:r>
          </w:p>
        </w:tc>
        <w:tc>
          <w:tcPr>
            <w:tcW w:w="1080" w:type="dxa"/>
          </w:tcPr>
          <w:p w14:paraId="7A769DCA" w14:textId="77777777" w:rsidR="00C41826" w:rsidRPr="00170CE1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33904E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220C2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Uu RLC Channel ID</w:t>
            </w:r>
            <w:r>
              <w:rPr>
                <w:rFonts w:cs="Arial" w:hint="eastAsia"/>
              </w:rPr>
              <w:t xml:space="preserve"> </w:t>
            </w:r>
            <w:r w:rsidRPr="00D25507">
              <w:rPr>
                <w:rFonts w:cs="Arial"/>
              </w:rPr>
              <w:t>9.3.1.266</w:t>
            </w:r>
          </w:p>
        </w:tc>
        <w:tc>
          <w:tcPr>
            <w:tcW w:w="1728" w:type="dxa"/>
          </w:tcPr>
          <w:p w14:paraId="7DD0547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C46781C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767A9A44" w14:textId="77777777" w:rsidR="00C41826" w:rsidRPr="009D4CD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:rsidRPr="00EA5FA7" w14:paraId="59E10A33" w14:textId="77777777" w:rsidTr="00C41826">
        <w:tc>
          <w:tcPr>
            <w:tcW w:w="2160" w:type="dxa"/>
          </w:tcPr>
          <w:p w14:paraId="54B0C47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rPr>
                <w:rFonts w:eastAsia="Batang"/>
                <w:bCs/>
              </w:rPr>
              <w:lastRenderedPageBreak/>
              <w:t>&gt;&gt;UL Configuration</w:t>
            </w:r>
          </w:p>
        </w:tc>
        <w:tc>
          <w:tcPr>
            <w:tcW w:w="1080" w:type="dxa"/>
          </w:tcPr>
          <w:p w14:paraId="1C6D0D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1EA40C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67405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 w:rsidRPr="00EA5FA7">
              <w:rPr>
                <w:rFonts w:eastAsia="SimSun"/>
              </w:rPr>
              <w:t xml:space="preserve">UL </w:t>
            </w:r>
            <w:r w:rsidRPr="00EA5FA7">
              <w:rPr>
                <w:rFonts w:eastAsia="SimSun"/>
                <w:lang w:eastAsia="zh-CN"/>
              </w:rPr>
              <w:t>Configuration</w:t>
            </w:r>
            <w:r w:rsidRPr="00EA5FA7">
              <w:rPr>
                <w:rFonts w:eastAsia="SimSun"/>
              </w:rPr>
              <w:t xml:space="preserve"> </w:t>
            </w:r>
          </w:p>
          <w:p w14:paraId="7C14E87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9.3.1.31</w:t>
            </w:r>
          </w:p>
        </w:tc>
        <w:tc>
          <w:tcPr>
            <w:tcW w:w="1728" w:type="dxa"/>
          </w:tcPr>
          <w:p w14:paraId="4926B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SimSun"/>
              </w:rPr>
              <w:t>Information about UL usage in gNB-DU</w:t>
            </w:r>
            <w:r w:rsidRPr="00EA5FA7">
              <w:rPr>
                <w:rFonts w:eastAsia="SimSun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6E6CC0B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5D2B1C1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54EDCCA8" w14:textId="77777777" w:rsidTr="00C41826">
        <w:tc>
          <w:tcPr>
            <w:tcW w:w="2160" w:type="dxa"/>
          </w:tcPr>
          <w:p w14:paraId="295125B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&gt;&gt;DL PDCP SN length</w:t>
            </w:r>
          </w:p>
        </w:tc>
        <w:tc>
          <w:tcPr>
            <w:tcW w:w="1080" w:type="dxa"/>
          </w:tcPr>
          <w:p w14:paraId="291F9E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3D15BA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05B08B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ENUMERATED(12bits,18bits , ...)</w:t>
            </w:r>
          </w:p>
        </w:tc>
        <w:tc>
          <w:tcPr>
            <w:tcW w:w="1728" w:type="dxa"/>
          </w:tcPr>
          <w:p w14:paraId="60F148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7C82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AA2DC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47368216" w14:textId="77777777" w:rsidTr="00C41826">
        <w:tc>
          <w:tcPr>
            <w:tcW w:w="2160" w:type="dxa"/>
          </w:tcPr>
          <w:p w14:paraId="41D12B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szCs w:val="18"/>
              </w:rPr>
              <w:t>&gt;&gt;</w:t>
            </w:r>
            <w:r w:rsidRPr="00EA5FA7">
              <w:rPr>
                <w:szCs w:val="18"/>
                <w:lang w:eastAsia="zh-CN"/>
              </w:rPr>
              <w:t xml:space="preserve">UL </w:t>
            </w:r>
            <w:r w:rsidRPr="00EA5FA7">
              <w:rPr>
                <w:szCs w:val="18"/>
              </w:rPr>
              <w:t>PDCP SN length</w:t>
            </w:r>
          </w:p>
        </w:tc>
        <w:tc>
          <w:tcPr>
            <w:tcW w:w="1080" w:type="dxa"/>
          </w:tcPr>
          <w:p w14:paraId="1075883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EA5FA7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7F6E4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25B138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ENUMERATED (12bits, 18bits, ...)</w:t>
            </w:r>
          </w:p>
        </w:tc>
        <w:tc>
          <w:tcPr>
            <w:tcW w:w="1728" w:type="dxa"/>
          </w:tcPr>
          <w:p w14:paraId="1AD7B9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0E446F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083B1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C41826" w:rsidRPr="00EA5FA7" w14:paraId="00766FF2" w14:textId="77777777" w:rsidTr="00C41826">
        <w:tc>
          <w:tcPr>
            <w:tcW w:w="2160" w:type="dxa"/>
          </w:tcPr>
          <w:p w14:paraId="112964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&gt;&gt;Bearer Type Change</w:t>
            </w:r>
          </w:p>
        </w:tc>
        <w:tc>
          <w:tcPr>
            <w:tcW w:w="1080" w:type="dxa"/>
          </w:tcPr>
          <w:p w14:paraId="7BEF38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36335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301B0E3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ENUMERATED (true, …)</w:t>
            </w:r>
          </w:p>
        </w:tc>
        <w:tc>
          <w:tcPr>
            <w:tcW w:w="1728" w:type="dxa"/>
          </w:tcPr>
          <w:p w14:paraId="18FC3B2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F7525D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C39CCE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473F7AE" w14:textId="77777777" w:rsidTr="00C41826">
        <w:tc>
          <w:tcPr>
            <w:tcW w:w="2160" w:type="dxa"/>
          </w:tcPr>
          <w:p w14:paraId="5AB1490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</w:rPr>
            </w:pPr>
            <w:r w:rsidRPr="00EA5FA7">
              <w:rPr>
                <w:rFonts w:eastAsia="Batang"/>
                <w:bCs/>
              </w:rPr>
              <w:t>&gt;&gt;RLC Mode</w:t>
            </w:r>
          </w:p>
        </w:tc>
        <w:tc>
          <w:tcPr>
            <w:tcW w:w="1080" w:type="dxa"/>
          </w:tcPr>
          <w:p w14:paraId="5E4BF2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O</w:t>
            </w:r>
          </w:p>
        </w:tc>
        <w:tc>
          <w:tcPr>
            <w:tcW w:w="1080" w:type="dxa"/>
          </w:tcPr>
          <w:p w14:paraId="229C62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512" w:type="dxa"/>
          </w:tcPr>
          <w:p w14:paraId="6487F8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t>9.3.1.27</w:t>
            </w:r>
          </w:p>
        </w:tc>
        <w:tc>
          <w:tcPr>
            <w:tcW w:w="1728" w:type="dxa"/>
          </w:tcPr>
          <w:p w14:paraId="4F466A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827E4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3833C0B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C41826" w:rsidRPr="00EA5FA7" w14:paraId="09167F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C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CD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CA based UL PDCP duplication</w:t>
            </w:r>
            <w:r>
              <w:t>.</w:t>
            </w:r>
          </w:p>
          <w:p w14:paraId="6836185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C71CE7">
              <w:t xml:space="preserve">This IE is ignored if the </w:t>
            </w:r>
            <w:r w:rsidRPr="00952319">
              <w:rPr>
                <w:i/>
              </w:rPr>
              <w:t>RLC Duplication Information</w:t>
            </w:r>
            <w:r w:rsidRPr="00C71CE7"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01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7A97A6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6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Configured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4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D9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C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F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Indication on whether DC based PDCP duplication is configured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6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62CB1D7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6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&gt;&gt;DC Based Duplication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34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54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B5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1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Information on the initial state of DC based UL PDCP duplication</w:t>
            </w:r>
            <w:r>
              <w:t>.</w:t>
            </w:r>
          </w:p>
          <w:p w14:paraId="2076F4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45177A">
              <w:rPr>
                <w:szCs w:val="18"/>
                <w:lang w:eastAsia="ja-JP"/>
              </w:rPr>
              <w:t xml:space="preserve">This IE is ignored if the </w:t>
            </w:r>
            <w:r w:rsidRPr="0045177A">
              <w:rPr>
                <w:i/>
                <w:szCs w:val="18"/>
                <w:lang w:eastAsia="ja-JP"/>
              </w:rPr>
              <w:t xml:space="preserve">RLC Duplication </w:t>
            </w:r>
            <w:r>
              <w:rPr>
                <w:i/>
                <w:szCs w:val="18"/>
                <w:lang w:eastAsia="ja-JP"/>
              </w:rPr>
              <w:t>Information</w:t>
            </w:r>
            <w:r w:rsidRPr="0045177A">
              <w:rPr>
                <w:iCs/>
                <w:szCs w:val="18"/>
                <w:lang w:eastAsia="ja-JP"/>
              </w:rPr>
              <w:t xml:space="preserve"> IE is present.</w:t>
            </w:r>
            <w:r w:rsidRPr="00EA5FA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12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5BFEC4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10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/>
                <w:bCs/>
              </w:rPr>
            </w:pPr>
            <w:r w:rsidRPr="002A3944">
              <w:rPr>
                <w:b/>
                <w:bCs/>
              </w:rPr>
              <w:t xml:space="preserve">&gt;&gt;Additional PDCP Duplication TNL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27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8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85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9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46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5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0852AB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F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</w:rPr>
            </w:pPr>
            <w:r w:rsidRPr="0030753D">
              <w:rPr>
                <w:b/>
                <w:bCs/>
              </w:rPr>
              <w:t>&gt;&gt;&gt;Additional PDCP Duplication TNL Items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A423D1">
              <w:rPr>
                <w:i/>
              </w:rPr>
              <w:t>1 .. &lt;</w:t>
            </w:r>
            <w:r w:rsidRPr="00C61463">
              <w:rPr>
                <w:i/>
              </w:rPr>
              <w:t>maxnoofAdditionalPDCPDuplicationTNL</w:t>
            </w:r>
            <w:r w:rsidRPr="00A423D1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8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1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57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42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C41826" w:rsidRPr="00EA5FA7" w14:paraId="276DCF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C5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62CED">
              <w:t>&gt;&gt;&gt;&gt;Additional PDCP Duplication UP TNL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3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423D1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4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E3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UP Transport Layer Information</w:t>
            </w:r>
          </w:p>
          <w:p w14:paraId="41E13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9.3.2.1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A8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A423D1">
              <w:t>gNB-CU endpoint of the F1 transport bearer.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6E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:rsidRPr="00EA5FA7" w14:paraId="45914E8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725" w14:textId="77777777" w:rsidR="00C41826" w:rsidRPr="00F62CED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  <w:lang w:eastAsia="zh-CN"/>
              </w:rPr>
              <w:t>&gt;&gt;&gt;BH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F7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A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8B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  <w:r w:rsidRPr="009E6222">
              <w:rPr>
                <w:rFonts w:cs="Arial"/>
                <w:szCs w:val="18"/>
                <w:lang w:eastAsia="zh-CN"/>
              </w:rPr>
              <w:t>9.3.1.114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A6" w14:textId="77777777" w:rsidR="00C41826" w:rsidRPr="00A423D1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F4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D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C41826" w:rsidRPr="00EA5FA7" w14:paraId="07630E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F9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8708C7">
              <w:rPr>
                <w:rFonts w:eastAsia="Batang"/>
              </w:rPr>
              <w:t>&gt;&gt;RLC Duplication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F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24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35F09">
              <w:rPr>
                <w:rFonts w:eastAsia="SimSun"/>
              </w:rPr>
              <w:t>9.3.1.146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2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2E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8B6E04">
              <w:rPr>
                <w:rFonts w:eastAsia="SimSun"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6A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488D4E4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D25" w14:textId="77777777" w:rsidR="00C41826" w:rsidRPr="008708C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CF426F">
              <w:t>&gt;&gt;</w:t>
            </w:r>
            <w:r w:rsidRPr="00CF426F">
              <w:rPr>
                <w:rFonts w:hint="eastAsia"/>
              </w:rPr>
              <w:t>T</w:t>
            </w:r>
            <w:r w:rsidRPr="00CF426F">
              <w:t>ransmission Stop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DD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B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F60" w14:textId="77777777" w:rsidR="00C41826" w:rsidRPr="00D35F09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rFonts w:hint="eastAsia"/>
              </w:rPr>
              <w:t>9</w:t>
            </w:r>
            <w:r>
              <w:t>.3.1.209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86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D3" w14:textId="77777777" w:rsidR="00C41826" w:rsidRPr="008B6E04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54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:rsidRPr="00EA5FA7" w14:paraId="2902272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1F0" w14:textId="77777777" w:rsidR="00C41826" w:rsidRPr="00CF426F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t>&gt;&gt;SDT Indicator 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8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1F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D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ENUMTERATED (true, false,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6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Indicates SDT DRB or not.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24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2F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reject</w:t>
            </w:r>
          </w:p>
        </w:tc>
      </w:tr>
      <w:tr w:rsidR="00C41826" w:rsidRPr="00EA5FA7" w14:paraId="43321B5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9E5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B62421">
              <w:rPr>
                <w:rFonts w:eastAsia="Batang"/>
                <w:b/>
                <w:bCs/>
              </w:rPr>
              <w:t>SRB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12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2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B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80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t>reject</w:t>
            </w:r>
          </w:p>
        </w:tc>
      </w:tr>
      <w:tr w:rsidR="00C41826" w:rsidRPr="00EA5FA7" w14:paraId="22F5422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7E8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Batang"/>
                <w:b/>
                <w:bCs/>
              </w:rPr>
            </w:pPr>
            <w:r w:rsidRPr="002A3944">
              <w:rPr>
                <w:rFonts w:eastAsia="Batang"/>
                <w:b/>
                <w:bCs/>
              </w:rPr>
              <w:t>&gt;SRB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06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3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1.. &lt;maxnoofSRBs&gt;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CF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40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2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15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4E43701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15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</w:rPr>
            </w:pPr>
            <w:r w:rsidRPr="00EA5FA7">
              <w:rPr>
                <w:rFonts w:eastAsia="Batang"/>
              </w:rPr>
              <w:t>&gt;&gt;SRB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DE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4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F6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9.3.1.7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9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C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06B5ECB5" w14:textId="77777777" w:rsidTr="00C41826">
        <w:tc>
          <w:tcPr>
            <w:tcW w:w="2160" w:type="dxa"/>
          </w:tcPr>
          <w:p w14:paraId="0C2F9B8A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b/>
                <w:bCs/>
              </w:rPr>
              <w:t>DRB to Be Released List</w:t>
            </w:r>
          </w:p>
        </w:tc>
        <w:tc>
          <w:tcPr>
            <w:tcW w:w="1080" w:type="dxa"/>
          </w:tcPr>
          <w:p w14:paraId="196EC2A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492EE32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512" w:type="dxa"/>
          </w:tcPr>
          <w:p w14:paraId="26CE130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ABC0F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AC0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00D501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2F6F4E51" w14:textId="77777777" w:rsidTr="00C41826">
        <w:trPr>
          <w:trHeight w:val="138"/>
        </w:trPr>
        <w:tc>
          <w:tcPr>
            <w:tcW w:w="2160" w:type="dxa"/>
          </w:tcPr>
          <w:p w14:paraId="0C4698AD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bCs/>
              </w:rPr>
            </w:pPr>
            <w:r w:rsidRPr="002A3944">
              <w:rPr>
                <w:rFonts w:cs="Arial"/>
                <w:b/>
                <w:bCs/>
              </w:rPr>
              <w:lastRenderedPageBreak/>
              <w:t>&gt;DRB to Be Released Item IEs</w:t>
            </w:r>
          </w:p>
        </w:tc>
        <w:tc>
          <w:tcPr>
            <w:tcW w:w="1080" w:type="dxa"/>
          </w:tcPr>
          <w:p w14:paraId="0B5BD7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5D5FEB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EA5FA7">
              <w:rPr>
                <w:rFonts w:cs="Arial"/>
                <w:i/>
              </w:rPr>
              <w:t>1 .. &lt;maxnoofDRBs&gt;</w:t>
            </w:r>
          </w:p>
        </w:tc>
        <w:tc>
          <w:tcPr>
            <w:tcW w:w="1512" w:type="dxa"/>
          </w:tcPr>
          <w:p w14:paraId="43DD178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28" w:type="dxa"/>
          </w:tcPr>
          <w:p w14:paraId="13DC127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</w:tcPr>
          <w:p w14:paraId="7CBC840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MS Mincho" w:cs="Arial"/>
              </w:rPr>
            </w:pPr>
            <w:r w:rsidRPr="00EA5FA7">
              <w:rPr>
                <w:rFonts w:eastAsia="MS Mincho" w:cs="Arial"/>
              </w:rPr>
              <w:t>EACH</w:t>
            </w:r>
          </w:p>
        </w:tc>
        <w:tc>
          <w:tcPr>
            <w:tcW w:w="1080" w:type="dxa"/>
          </w:tcPr>
          <w:p w14:paraId="672271A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2389E62E" w14:textId="77777777" w:rsidTr="00C41826">
        <w:tc>
          <w:tcPr>
            <w:tcW w:w="2160" w:type="dxa"/>
          </w:tcPr>
          <w:p w14:paraId="5C1C3EC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EA5FA7">
              <w:t>&gt;&gt;DRB ID</w:t>
            </w:r>
          </w:p>
        </w:tc>
        <w:tc>
          <w:tcPr>
            <w:tcW w:w="1080" w:type="dxa"/>
          </w:tcPr>
          <w:p w14:paraId="42A26C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6C3035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107274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11EEF9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E8815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-</w:t>
            </w:r>
          </w:p>
        </w:tc>
        <w:tc>
          <w:tcPr>
            <w:tcW w:w="1080" w:type="dxa"/>
          </w:tcPr>
          <w:p w14:paraId="4DB7E99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41826" w:rsidRPr="00EA5FA7" w14:paraId="36FA47B5" w14:textId="77777777" w:rsidTr="00C41826">
        <w:tc>
          <w:tcPr>
            <w:tcW w:w="2160" w:type="dxa"/>
          </w:tcPr>
          <w:p w14:paraId="7C504A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Inactivity Monitoring Request</w:t>
            </w:r>
          </w:p>
        </w:tc>
        <w:tc>
          <w:tcPr>
            <w:tcW w:w="1080" w:type="dxa"/>
          </w:tcPr>
          <w:p w14:paraId="2F50920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40FDD3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4A21D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</w:tcPr>
          <w:p w14:paraId="3A482BB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C2BA3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326DBD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5BAD7B7" w14:textId="77777777" w:rsidTr="00C41826">
        <w:tc>
          <w:tcPr>
            <w:tcW w:w="2160" w:type="dxa"/>
          </w:tcPr>
          <w:p w14:paraId="3A9DB62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RAT-Frequency Priority Information</w:t>
            </w:r>
          </w:p>
        </w:tc>
        <w:tc>
          <w:tcPr>
            <w:tcW w:w="1080" w:type="dxa"/>
          </w:tcPr>
          <w:p w14:paraId="4F6105D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</w:tcPr>
          <w:p w14:paraId="582A4B5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9985B6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9.3.1.34</w:t>
            </w:r>
          </w:p>
        </w:tc>
        <w:tc>
          <w:tcPr>
            <w:tcW w:w="1728" w:type="dxa"/>
          </w:tcPr>
          <w:p w14:paraId="14F8989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00224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0D49DD4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reject</w:t>
            </w:r>
          </w:p>
        </w:tc>
      </w:tr>
      <w:tr w:rsidR="00C41826" w:rsidRPr="00EA5FA7" w14:paraId="62755A6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909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B2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717" w14:textId="77777777" w:rsidR="00C41826" w:rsidRPr="00EA5FA7" w:rsidDel="004A1B3A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2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30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3E898A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5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RLC Failure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1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B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E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7C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06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DC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33B70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EF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Uplink TxDirectCurrentList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B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8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1D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B6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A3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26087D0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71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GNB-DU Configuration Query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2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DC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FA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Used to request the gNB-DU to provide its 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2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C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C41826" w:rsidRPr="00EA5FA7" w14:paraId="4F10B5C9" w14:textId="77777777" w:rsidTr="00C41826">
        <w:tc>
          <w:tcPr>
            <w:tcW w:w="2160" w:type="dxa"/>
          </w:tcPr>
          <w:p w14:paraId="2EB050A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gNB-DU UE Aggregate Maximum Bit Rate Uplink</w:t>
            </w:r>
          </w:p>
        </w:tc>
        <w:tc>
          <w:tcPr>
            <w:tcW w:w="1080" w:type="dxa"/>
          </w:tcPr>
          <w:p w14:paraId="3D11EB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</w:tcPr>
          <w:p w14:paraId="7396DE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</w:p>
        </w:tc>
        <w:tc>
          <w:tcPr>
            <w:tcW w:w="1512" w:type="dxa"/>
          </w:tcPr>
          <w:p w14:paraId="7DE527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28" w:type="dxa"/>
          </w:tcPr>
          <w:p w14:paraId="5B1A2D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rPr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noProof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641D0E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YES</w:t>
            </w:r>
          </w:p>
        </w:tc>
        <w:tc>
          <w:tcPr>
            <w:tcW w:w="1080" w:type="dxa"/>
          </w:tcPr>
          <w:p w14:paraId="75F83B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</w:rPr>
            </w:pPr>
            <w:r w:rsidRPr="00EA5FA7">
              <w:rPr>
                <w:rFonts w:cs="Arial"/>
                <w:noProof/>
              </w:rPr>
              <w:t>ignore</w:t>
            </w:r>
          </w:p>
        </w:tc>
      </w:tr>
      <w:tr w:rsidR="00C41826" w:rsidRPr="00EA5FA7" w14:paraId="7B03E7D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0B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Execute Duplication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E5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F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2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noProof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C4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This IE may be sent only if duplication has been configured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E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41826" w:rsidRPr="00EA5FA7" w14:paraId="16720B6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C47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noProof/>
              </w:rPr>
              <w:t>RRC Delivery Status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3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F3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D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A4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0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A5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C41826" w:rsidRPr="00EA5FA7" w14:paraId="4CD6449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F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Resource Coordination Transfer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E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5F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FE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2F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39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1AC0C1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6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5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52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INTEGER (1..64,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7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3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5FA7">
              <w:rPr>
                <w:rFonts w:cs="Arial"/>
              </w:rPr>
              <w:t>ignore</w:t>
            </w:r>
          </w:p>
        </w:tc>
      </w:tr>
      <w:tr w:rsidR="00C41826" w:rsidRPr="00EA5FA7" w14:paraId="06DF6C3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E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Need for Gap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BA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39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Indicate gap for SeNB configured measurement is requested.It only applied to NE DC scenario.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1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8E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/>
                <w:lang w:eastAsia="zh-CN"/>
              </w:rPr>
              <w:t>ignore</w:t>
            </w:r>
          </w:p>
        </w:tc>
      </w:tr>
      <w:tr w:rsidR="00C41826" w:rsidRPr="00EA5FA7" w14:paraId="6E189B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Full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F9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E4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B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eastAsia="Batang"/>
                <w:bCs/>
              </w:rPr>
              <w:t>ENUMERATED (full,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7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1A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8A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eastAsia="Batang"/>
                <w:bCs/>
              </w:rPr>
              <w:t>reject</w:t>
            </w:r>
          </w:p>
        </w:tc>
      </w:tr>
      <w:tr w:rsidR="00C41826" w:rsidRPr="00EA5FA7" w14:paraId="001ACF2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2F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40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8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25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9.3.1.90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3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22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A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EA5FA7">
              <w:rPr>
                <w:rFonts w:eastAsia="Batang"/>
                <w:bCs/>
              </w:rPr>
              <w:t>ignore</w:t>
            </w:r>
          </w:p>
        </w:tc>
      </w:tr>
      <w:tr w:rsidR="00C41826" w:rsidRPr="00EA5FA7" w14:paraId="5193C9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B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bCs/>
                <w:iCs/>
                <w:lang w:eastAsia="ja-JP"/>
              </w:rPr>
              <w:t>Lower Layer Presence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9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C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9E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lang w:eastAsia="ja-JP"/>
              </w:rPr>
              <w:t>9.3.1.94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6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1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5FA7">
              <w:rPr>
                <w:rFonts w:cs="Arial" w:hint="eastAsia"/>
                <w:lang w:eastAsia="zh-CN"/>
              </w:rPr>
              <w:t>i</w:t>
            </w:r>
            <w:r w:rsidRPr="00EA5FA7">
              <w:rPr>
                <w:rFonts w:cs="Arial"/>
                <w:lang w:eastAsia="zh-CN"/>
              </w:rPr>
              <w:t>gnore</w:t>
            </w:r>
          </w:p>
        </w:tc>
      </w:tr>
      <w:tr w:rsidR="00C41826" w:rsidRPr="00EA5FA7" w14:paraId="590BC0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D6C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  <w:iCs/>
                <w:lang w:eastAsia="ja-JP"/>
              </w:rPr>
            </w:pPr>
            <w:r w:rsidRPr="00B62421">
              <w:rPr>
                <w:b/>
                <w:bCs/>
              </w:rPr>
              <w:t>BH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4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6E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D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1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2A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9FD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t>reject</w:t>
            </w:r>
          </w:p>
        </w:tc>
      </w:tr>
      <w:tr w:rsidR="00C41826" w:rsidRPr="00EA5FA7" w14:paraId="083F079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2E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0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  <w:r w:rsidRPr="00970C44">
              <w:rPr>
                <w:i/>
                <w:szCs w:val="18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E3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8A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1F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A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304DF5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B8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37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36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E4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8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86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B5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15695D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34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F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C7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41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E5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E372E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C3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145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1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D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E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98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479609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5EB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02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9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B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6D56D78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lastRenderedPageBreak/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lastRenderedPageBreak/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AF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45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785C8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1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55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F51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E6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12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4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CBF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486B3B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A1E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A5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2A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3729BC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03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5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E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A0A7BB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9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D9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5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7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AA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C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5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5C4AD9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CEA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38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A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81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2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31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B84B1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C1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8C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0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20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D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6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A7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DD5DC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1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A1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6E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C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BD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EF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62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E7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CD3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E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59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EB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E1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70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9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9588A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6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2F1020">
              <w:rPr>
                <w:b/>
              </w:rPr>
              <w:t xml:space="preserve">BH RLC Channel to be </w:t>
            </w:r>
            <w:r w:rsidRPr="002F0C5B">
              <w:rPr>
                <w:b/>
              </w:rPr>
              <w:t>Modified</w:t>
            </w:r>
            <w:r w:rsidRPr="003A34B6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25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A1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iCs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13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7E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A5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A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DBC665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C1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A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FE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1 .. &lt;maxnoofBHRLCChannels&gt;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7B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A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BF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E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74BB62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DC7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1B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5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5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37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5C4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7CCF0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46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rPr>
                <w:rFonts w:hint="eastAsia"/>
              </w:rPr>
              <w:t>&gt;</w:t>
            </w:r>
            <w:r w:rsidRPr="002F0C5B">
              <w:t xml:space="preserve">&gt;CHOICE </w:t>
            </w:r>
            <w:r w:rsidRPr="002F0C5B">
              <w:rPr>
                <w:i/>
                <w:iCs/>
              </w:rPr>
              <w:t>BH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C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6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2D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B73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7072BCA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D8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4A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43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1A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D5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39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96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99DEA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E8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8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E9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QoS Flow Level QoS Parameters</w:t>
            </w:r>
          </w:p>
          <w:p w14:paraId="40A9936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B9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SA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0C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2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9A1425" w14:paraId="68AC756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3F3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  <w:lang w:val="sv-SE"/>
              </w:rPr>
              <w:t>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A1C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CED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83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54F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B3E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7AA" w14:textId="77777777" w:rsidR="00C41826" w:rsidRPr="009A1425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CC1745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57" w14:textId="77777777" w:rsidR="00C41826" w:rsidRPr="009A1425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9A1425">
              <w:rPr>
                <w:rFonts w:eastAsia="Batang"/>
                <w:bCs/>
              </w:rPr>
              <w:t>&gt;&gt;&gt;&gt;E-UTRAN BH RLC CH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3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hint="eastAsia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F8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2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E-UTRAN QoS</w:t>
            </w:r>
          </w:p>
          <w:p w14:paraId="19262D6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zh-CN"/>
              </w:rPr>
              <w:t>9.3.1.19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F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70C44">
              <w:rPr>
                <w:szCs w:val="18"/>
              </w:rPr>
              <w:t>Shall be used for EN-DC case</w:t>
            </w:r>
            <w:r w:rsidRPr="00970C44">
              <w:rPr>
                <w:szCs w:val="18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D7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37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66671A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86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Batang"/>
                <w:bCs/>
                <w:i/>
                <w:iCs/>
              </w:rPr>
            </w:pPr>
            <w:r w:rsidRPr="002A3944">
              <w:rPr>
                <w:bCs/>
                <w:i/>
                <w:i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AD1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C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1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087" w14:textId="77777777" w:rsidR="00C41826" w:rsidRPr="00970C44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9B9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70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71CE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5CE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&gt;</w:t>
            </w:r>
            <w:r w:rsidRPr="002F0C5B">
              <w:rPr>
                <w:rFonts w:eastAsia="Batang"/>
                <w:bCs/>
              </w:rPr>
              <w:t>&gt;&gt;&gt;Control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5F3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  <w:lang w:val="sv-SE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1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4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6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6C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40F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1E481B4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B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D6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B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76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0C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00FC56E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345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&gt;&gt;BAP Control PDU Channel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6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94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AA1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F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36996B1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9A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&gt;&gt;Traffic Mapping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9C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szCs w:val="16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E2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78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</w:rPr>
              <w:t>9.3.1.95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30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1AA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BB1D05">
              <w:rPr>
                <w:rFonts w:cs="Arial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EDE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EA5FA7" w14:paraId="23B34D1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5B4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 w:rsidRPr="00970C44">
              <w:rPr>
                <w:b/>
                <w:szCs w:val="18"/>
              </w:rPr>
              <w:t>BH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26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C3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8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60C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FF8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szCs w:val="18"/>
              </w:rPr>
              <w:t>reject</w:t>
            </w:r>
          </w:p>
        </w:tc>
      </w:tr>
      <w:tr w:rsidR="00C41826" w:rsidRPr="00EA5FA7" w14:paraId="65BB813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170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iCs/>
                <w:lang w:eastAsia="ja-JP"/>
              </w:rPr>
            </w:pPr>
            <w:r w:rsidRPr="002A3944">
              <w:rPr>
                <w:rFonts w:eastAsia="Batang"/>
                <w:b/>
                <w:bCs/>
              </w:rPr>
              <w:t>&gt;BH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1D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BB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i/>
              </w:rPr>
            </w:pPr>
            <w:r w:rsidRPr="00970C44">
              <w:rPr>
                <w:rFonts w:cs="Arial"/>
                <w:i/>
                <w:szCs w:val="18"/>
              </w:rPr>
              <w:t>1 .. &lt;</w:t>
            </w:r>
            <w:r w:rsidRPr="00970C44">
              <w:rPr>
                <w:i/>
                <w:szCs w:val="18"/>
              </w:rPr>
              <w:t>maxnoofBHRLCChannels</w:t>
            </w:r>
            <w:r w:rsidRPr="00970C44">
              <w:rPr>
                <w:rFonts w:cs="Arial"/>
                <w:i/>
                <w:szCs w:val="18"/>
              </w:rPr>
              <w:t xml:space="preserve">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B7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15B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eastAsia="MS Mincho"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15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70C44">
              <w:rPr>
                <w:rFonts w:cs="Arial"/>
                <w:szCs w:val="18"/>
              </w:rPr>
              <w:t>reject</w:t>
            </w:r>
          </w:p>
        </w:tc>
      </w:tr>
      <w:tr w:rsidR="00C41826" w:rsidRPr="00EA5FA7" w14:paraId="500DF1F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8A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Cs/>
                <w:iCs/>
                <w:lang w:eastAsia="ja-JP"/>
              </w:rPr>
            </w:pPr>
            <w:r w:rsidRPr="002F0C5B">
              <w:t>&gt;&gt;BH RLC CH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025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77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A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</w:rPr>
              <w:t>9.3.1.113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E8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0B2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70C44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A96" w14:textId="77777777" w:rsidR="00C41826" w:rsidRPr="00EA5FA7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</w:tr>
      <w:tr w:rsidR="00C41826" w:rsidRPr="00F60AC9" w14:paraId="3B7FC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FB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Cs/>
                <w:iCs/>
                <w:lang w:eastAsia="ja-JP"/>
              </w:rPr>
            </w:pPr>
            <w:r>
              <w:rPr>
                <w:lang w:eastAsia="zh-CN"/>
              </w:rPr>
              <w:t>NR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45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C1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8BB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72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8A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4C" w14:textId="77777777" w:rsidR="00C41826" w:rsidRPr="00F60AC9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2B4CA4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V2X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F4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C9F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3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493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35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BFF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0A17C3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0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NR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6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9F5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F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46A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359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2D4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343F315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LTE UE Sidelink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7A9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7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060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4530A1">
              <w:rPr>
                <w:szCs w:val="18"/>
                <w:lang w:eastAsia="zh-CN"/>
              </w:rPr>
              <w:t>This IE applies only if the UE is authorized for LTE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18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B8E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:rsidRPr="00EA3CCA" w14:paraId="54917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5B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02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7AD3">
              <w:rPr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3C" w14:textId="77777777" w:rsidR="00C41826" w:rsidRPr="00F60AC9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B10" w14:textId="77777777" w:rsidR="00C41826" w:rsidRPr="00CB276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CB2761">
              <w:rPr>
                <w:szCs w:val="18"/>
                <w:lang w:eastAsia="zh-CN"/>
              </w:rPr>
              <w:t>Bit Rate</w:t>
            </w:r>
          </w:p>
          <w:p w14:paraId="0D9642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0F7AD3">
              <w:rPr>
                <w:szCs w:val="18"/>
                <w:lang w:eastAsia="zh-CN"/>
              </w:rPr>
              <w:t>9.</w:t>
            </w:r>
            <w:r w:rsidRPr="000F7AD3">
              <w:rPr>
                <w:rFonts w:hint="eastAsia"/>
                <w:szCs w:val="18"/>
                <w:lang w:eastAsia="zh-CN"/>
              </w:rPr>
              <w:t>3</w:t>
            </w:r>
            <w:r w:rsidRPr="000F7AD3">
              <w:rPr>
                <w:szCs w:val="18"/>
                <w:lang w:eastAsia="zh-CN"/>
              </w:rPr>
              <w:t>.1</w:t>
            </w:r>
            <w:r w:rsidRPr="000F7AD3">
              <w:rPr>
                <w:rFonts w:hint="eastAsia"/>
                <w:szCs w:val="18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ED6" w14:textId="77777777" w:rsidR="00C41826" w:rsidRPr="004530A1" w:rsidRDefault="00C41826" w:rsidP="00C41826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0F7AD3">
              <w:rPr>
                <w:szCs w:val="18"/>
                <w:lang w:eastAsia="zh-CN"/>
              </w:rPr>
              <w:t xml:space="preserve">Only applies for non-GBR </w:t>
            </w:r>
            <w:r>
              <w:rPr>
                <w:szCs w:val="18"/>
                <w:lang w:eastAsia="zh-CN"/>
              </w:rPr>
              <w:t xml:space="preserve">and unicast </w:t>
            </w:r>
            <w:r w:rsidRPr="000F7AD3">
              <w:rPr>
                <w:szCs w:val="18"/>
                <w:lang w:eastAsia="zh-CN"/>
              </w:rPr>
              <w:t>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A7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EA3CCA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3D" w14:textId="77777777" w:rsidR="00C41826" w:rsidRPr="00EA3CCA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3CCA">
              <w:rPr>
                <w:rFonts w:cs="Arial"/>
                <w:lang w:eastAsia="ja-JP"/>
              </w:rPr>
              <w:t>ignore</w:t>
            </w:r>
          </w:p>
        </w:tc>
      </w:tr>
      <w:tr w:rsidR="00C41826" w14:paraId="73A8D83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62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lastRenderedPageBreak/>
              <w:t xml:space="preserve">SL </w:t>
            </w:r>
            <w:r w:rsidRPr="00B62421">
              <w:rPr>
                <w:b/>
                <w:bCs/>
              </w:rPr>
              <w:t>DRB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7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A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2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88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3FFDC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EC2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>DRB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64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C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F9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EE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A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61078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B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 xml:space="preserve">DRB </w:t>
            </w: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B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E8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5A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5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1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51E51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B2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</w:t>
            </w:r>
            <w:r w:rsidRPr="00B62421">
              <w:rPr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>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E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6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A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B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5AE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36609DA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8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D4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8D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D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490F23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C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B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2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6FCABB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C64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2A3944">
              <w:rPr>
                <w:b/>
                <w:bCs/>
              </w:rPr>
              <w:t>&gt;&gt;&gt;Flows Mapped to</w:t>
            </w:r>
            <w:r w:rsidRPr="002A3944">
              <w:rPr>
                <w:b/>
                <w:bCs/>
                <w:lang w:val="en-US" w:eastAsia="zh-CN"/>
              </w:rPr>
              <w:t xml:space="preserve"> SL</w:t>
            </w:r>
            <w:r w:rsidRPr="002A3944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14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A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E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0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6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CDD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31CCD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43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0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B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5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C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7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8D3B3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E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</w:t>
            </w:r>
            <w:r w:rsidRPr="00CF3C23">
              <w:rPr>
                <w:rFonts w:hint="eastAsia"/>
              </w:rPr>
              <w:t>RLC</w:t>
            </w:r>
            <w:r>
              <w:rPr>
                <w:rFonts w:hint="eastAsia"/>
                <w:lang w:val="en-US" w:eastAsia="zh-CN"/>
              </w:rPr>
              <w:t xml:space="preserve">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A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AA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D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7DFDE66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E5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6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8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2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E6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If included, it should be set to true.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9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A4048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1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E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3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7C6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25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B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B7C550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1F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Modified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2B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CA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6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3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5CCDF77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AC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0D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E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20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05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2B9AC66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E53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&gt;&gt;SL DRB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22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1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02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D7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F5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C41826" w14:paraId="7B8DF9B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63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&gt;&gt;&gt;SL DRB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2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0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4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PC5 QoS Parameters</w:t>
            </w:r>
          </w:p>
          <w:p w14:paraId="1C2CA9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/>
                <w:szCs w:val="18"/>
                <w:lang w:val="en-US" w:eastAsia="zh-CN"/>
              </w:rPr>
              <w:t>9.3.1.122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B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D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DB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1F1F82C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AB8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val="en-US" w:eastAsia="zh-CN"/>
              </w:rPr>
            </w:pPr>
            <w:r w:rsidRPr="00B62421">
              <w:rPr>
                <w:b/>
                <w:bCs/>
              </w:rPr>
              <w:t>&gt;&gt;&gt;Flows Mapped to</w:t>
            </w:r>
            <w:r w:rsidRPr="00B62421">
              <w:rPr>
                <w:b/>
                <w:bCs/>
                <w:lang w:val="en-US" w:eastAsia="zh-CN"/>
              </w:rPr>
              <w:t xml:space="preserve"> SL</w:t>
            </w:r>
            <w:r w:rsidRPr="00B62421">
              <w:rPr>
                <w:b/>
                <w:bCs/>
              </w:rPr>
              <w:t xml:space="preserve"> DRB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A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PC5</w:t>
            </w:r>
            <w:r>
              <w:rPr>
                <w:i/>
              </w:rPr>
              <w:t>QoSFlows&gt;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F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2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B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68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045867D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&gt;&gt;&gt;&gt;PC5 QoS Flow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A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5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E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9.3.1.121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6C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1B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A81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633395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7A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9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D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4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02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5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2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4CE9D40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28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t>&gt;&gt;Duplication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A5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1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F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t>ENUMERATED (true, ..., false)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5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AA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0EB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3C5B4B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D0D" w14:textId="77777777" w:rsidR="00C41826" w:rsidRPr="00B62421" w:rsidRDefault="00C41826" w:rsidP="00C41826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B62421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B62421">
              <w:rPr>
                <w:b/>
                <w:bCs/>
              </w:rPr>
              <w:t xml:space="preserve">DRB to Be </w:t>
            </w:r>
            <w:r w:rsidRPr="00B62421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B62421"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D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4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1C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3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4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7CEA88F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FBE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 xml:space="preserve">SL </w:t>
            </w:r>
            <w:r w:rsidRPr="002A3944">
              <w:rPr>
                <w:b/>
                <w:bCs/>
              </w:rPr>
              <w:t xml:space="preserve">DRB to Be </w:t>
            </w:r>
            <w:r w:rsidRPr="002A3944">
              <w:rPr>
                <w:rFonts w:hint="eastAsia"/>
                <w:b/>
                <w:bCs/>
                <w:lang w:val="en-US" w:eastAsia="zh-CN"/>
              </w:rPr>
              <w:t>Released</w:t>
            </w:r>
            <w:r w:rsidRPr="002A3944">
              <w:rPr>
                <w:b/>
                <w:bCs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D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A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</w:t>
            </w:r>
            <w:r>
              <w:rPr>
                <w:rFonts w:hint="eastAsia"/>
                <w:i/>
                <w:lang w:val="en-US" w:eastAsia="zh-CN"/>
              </w:rPr>
              <w:t>SL</w:t>
            </w:r>
            <w:r>
              <w:rPr>
                <w:i/>
              </w:rPr>
              <w:t>DRBs&gt;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97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FD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A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9C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reject</w:t>
            </w:r>
          </w:p>
        </w:tc>
      </w:tr>
      <w:tr w:rsidR="00C41826" w14:paraId="298653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B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/>
              </w:rPr>
            </w:pPr>
            <w:r>
              <w:t>&gt;&gt;</w:t>
            </w:r>
            <w:r>
              <w:rPr>
                <w:lang w:val="en-US" w:eastAsia="zh-CN"/>
              </w:rPr>
              <w:t xml:space="preserve">SL </w:t>
            </w:r>
            <w:r>
              <w:rPr>
                <w:lang w:eastAsia="zh-CN"/>
              </w:rPr>
              <w:t>DRB 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7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3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E3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9.3.1.120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D0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FE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93F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</w:p>
        </w:tc>
      </w:tr>
      <w:tr w:rsidR="00C41826" w14:paraId="559E11A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7E" w14:textId="77777777" w:rsidR="00C41826" w:rsidRPr="0009701E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  <w:lang w:val="fr-FR"/>
              </w:rPr>
            </w:pPr>
            <w:r w:rsidRPr="0009701E">
              <w:rPr>
                <w:b/>
                <w:bCs/>
                <w:lang w:val="fr-FR" w:eastAsia="zh-CN"/>
              </w:rPr>
              <w:t>Conditional Intra-DU 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6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F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E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2C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9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A98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reject</w:t>
            </w:r>
          </w:p>
        </w:tc>
      </w:tr>
      <w:tr w:rsidR="00C41826" w14:paraId="3721C49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A94" w14:textId="77777777" w:rsidR="00C41826" w:rsidRPr="005251D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F0C5B">
              <w:t>&gt;CHO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A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455C8F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F0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 w:rsidRPr="00455C8F">
              <w:rPr>
                <w:rFonts w:cs="Arial"/>
                <w:lang w:eastAsia="ja-JP"/>
              </w:rPr>
              <w:t>ENUMERATED (CHO-initiation, CHO-replace, CHO-cancel,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6A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F9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21E4B58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E2C" w14:textId="77777777" w:rsidR="00C41826" w:rsidRPr="002A3944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b/>
                <w:bCs/>
              </w:rPr>
              <w:t>&gt;</w:t>
            </w:r>
            <w:bookmarkStart w:id="232" w:name="_Hlk34836638"/>
            <w:r w:rsidRPr="002A3944">
              <w:rPr>
                <w:b/>
                <w:bCs/>
              </w:rPr>
              <w:t>Candidate Cells To Be Cancelled List</w:t>
            </w:r>
            <w:bookmarkEnd w:id="23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5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7867C8">
              <w:rPr>
                <w:lang w:eastAsia="ja-JP"/>
              </w:rPr>
              <w:t>C-ifCHOcancel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B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225A27">
              <w:rPr>
                <w:rFonts w:cs="Arial"/>
                <w:i/>
                <w:iCs/>
                <w:szCs w:val="18"/>
                <w:lang w:eastAsia="ja-JP"/>
              </w:rPr>
              <w:t>0 .. &lt;maxnoofCellsinCHO&gt;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3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373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A73D91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68C" w14:textId="77777777" w:rsidR="00C41826" w:rsidRPr="007325BC" w:rsidRDefault="00C41826" w:rsidP="00C41826">
            <w:pPr>
              <w:pStyle w:val="TAC"/>
              <w:keepNext w:val="0"/>
              <w:keepLines w:val="0"/>
              <w:widowControl w:val="0"/>
            </w:pPr>
            <w:r w:rsidRPr="00A73D91">
              <w:rPr>
                <w:rFonts w:cs="Arial"/>
                <w:lang w:eastAsia="zh-CN"/>
              </w:rPr>
              <w:t>-</w:t>
            </w:r>
          </w:p>
        </w:tc>
      </w:tr>
      <w:tr w:rsidR="00C41826" w14:paraId="2DECFA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9C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2F0C5B">
              <w:t>&gt;&gt;Target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00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3811">
              <w:rPr>
                <w:lang w:eastAsia="ja-JP"/>
              </w:rPr>
              <w:t xml:space="preserve">NR </w:t>
            </w:r>
            <w:r w:rsidRPr="00AA3811">
              <w:t>CGI</w:t>
            </w:r>
            <w:r>
              <w:t xml:space="preserve"> </w:t>
            </w:r>
            <w:r w:rsidRPr="00AA3811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6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5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E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</w:pPr>
            <w:r w:rsidRPr="005F04CC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C41826" w14:paraId="5D4EE8E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DF4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</w:rPr>
            </w:pPr>
            <w:r w:rsidRPr="00952953">
              <w:t>&gt;Estimated Arrival Probability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C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C3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93E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2953">
              <w:t>INTEGER (1..100)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BC3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251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DC65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122688">
              <w:t>ignore</w:t>
            </w:r>
          </w:p>
        </w:tc>
      </w:tr>
      <w:tr w:rsidR="00C41826" w14:paraId="79F63F0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6F" w14:textId="77777777" w:rsidR="00C41826" w:rsidRPr="002F0C5B" w:rsidRDefault="00C41826" w:rsidP="00C41826">
            <w:pPr>
              <w:pStyle w:val="TAL"/>
              <w:keepNext w:val="0"/>
              <w:keepLines w:val="0"/>
              <w:widowControl w:val="0"/>
            </w:pPr>
            <w:r w:rsidRPr="00C024F5">
              <w:rPr>
                <w:rFonts w:hint="eastAsia"/>
              </w:rPr>
              <w:t>F</w:t>
            </w:r>
            <w:r w:rsidRPr="00C024F5">
              <w:t>1-C Transfer Path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91C" w14:textId="77777777" w:rsidR="00C41826" w:rsidRPr="005F04C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7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293" w14:textId="77777777" w:rsidR="00C41826" w:rsidRPr="00AA381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024F5">
              <w:rPr>
                <w:rFonts w:cs="Arial" w:hint="eastAsia"/>
                <w:szCs w:val="18"/>
                <w:lang w:eastAsia="ja-JP"/>
              </w:rPr>
              <w:t>9</w:t>
            </w:r>
            <w:r w:rsidRPr="00C024F5">
              <w:rPr>
                <w:rFonts w:cs="Arial"/>
                <w:szCs w:val="18"/>
                <w:lang w:eastAsia="ja-JP"/>
              </w:rPr>
              <w:t>.3.1.</w:t>
            </w:r>
            <w:r>
              <w:rPr>
                <w:rFonts w:cs="Arial"/>
                <w:szCs w:val="18"/>
                <w:lang w:eastAsia="ja-JP"/>
              </w:rPr>
              <w:t>207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9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E4C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024F5">
              <w:rPr>
                <w:rFonts w:hint="eastAsia"/>
                <w:lang w:eastAsia="ja-JP"/>
              </w:rPr>
              <w:t>Y</w:t>
            </w:r>
            <w:r w:rsidRPr="00C024F5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2D" w14:textId="77777777" w:rsidR="00C41826" w:rsidRPr="005F04CC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41826" w14:paraId="4C7196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D5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</w:pPr>
            <w:r w:rsidRPr="00263662">
              <w:t>SCG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98B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602D1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E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C41826" w:rsidRPr="00C024F5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00244">
              <w:rPr>
                <w:rFonts w:cs="Arial"/>
                <w:szCs w:val="18"/>
                <w:lang w:eastAsia="ja-JP"/>
              </w:rPr>
              <w:t>ENUMERATED(released,...)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 w:rsidRPr="006C1976">
              <w:rPr>
                <w:lang w:val="en-US"/>
              </w:rPr>
              <w:t xml:space="preserve">This IE is used at the MN in NR-DC </w:t>
            </w:r>
            <w:r w:rsidRPr="006C1976">
              <w:rPr>
                <w:lang w:val="en-US"/>
              </w:rPr>
              <w:lastRenderedPageBreak/>
              <w:t>and NE-DC and it indicates the release of an SCG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E6" w14:textId="77777777" w:rsidR="00C41826" w:rsidRPr="00C024F5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D6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63662">
              <w:rPr>
                <w:lang w:eastAsia="ja-JP"/>
              </w:rPr>
              <w:t>ignore</w:t>
            </w:r>
          </w:p>
        </w:tc>
      </w:tr>
      <w:tr w:rsidR="00C41826" w14:paraId="019056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E6A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>Uplink TxDirectCurrentTwoCarrierList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FE8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80A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.3.1.283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FC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7E9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58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lang w:eastAsia="zh-CN"/>
              </w:rPr>
              <w:t>i</w:t>
            </w:r>
            <w:r>
              <w:rPr>
                <w:rFonts w:cs="Arial"/>
                <w:lang w:eastAsia="zh-CN"/>
              </w:rPr>
              <w:t>gnore</w:t>
            </w:r>
          </w:p>
        </w:tc>
      </w:tr>
      <w:tr w:rsidR="00C41826" w14:paraId="08F998E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311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IAB Conditional RRC Message Delivery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2DD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C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970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3EF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Indicates whether the RRC message within should be withheld. This IE is only applicable </w:t>
            </w:r>
            <w:r w:rsidRPr="004360DE">
              <w:rPr>
                <w:lang w:val="en-US"/>
              </w:rPr>
              <w:t>if the UE is an IAB-MT</w:t>
            </w:r>
            <w:r>
              <w:rPr>
                <w:lang w:val="en-US"/>
              </w:rPr>
              <w:t>, and the gNB-DU is an IAB-DU.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525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6CD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t>reject</w:t>
            </w:r>
          </w:p>
        </w:tc>
      </w:tr>
      <w:tr w:rsidR="00C41826" w14:paraId="253C1A1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8B6" w14:textId="77777777" w:rsidR="00C41826" w:rsidRPr="00263662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iCs/>
                <w:snapToGrid w:val="0"/>
              </w:rPr>
              <w:t>F1-C Transfer Path</w:t>
            </w:r>
            <w:r>
              <w:rPr>
                <w:rFonts w:hint="eastAsia"/>
                <w:iCs/>
                <w:snapToGrid w:val="0"/>
                <w:lang w:val="en-US" w:eastAsia="zh-CN"/>
              </w:rPr>
              <w:t xml:space="preserve"> NRDC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4B" w14:textId="77777777" w:rsidR="00C41826" w:rsidRPr="006602D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4F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A36" w14:textId="77777777" w:rsidR="00C41826" w:rsidRPr="00900244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56FAC">
              <w:rPr>
                <w:rFonts w:cs="Arial"/>
                <w:lang w:eastAsia="zh-CN"/>
              </w:rPr>
              <w:t>9.3.1.228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2DBA" w14:textId="77777777" w:rsidR="00C41826" w:rsidRPr="006C197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This IE is only applicable </w:t>
            </w:r>
            <w:r w:rsidRPr="004360DE">
              <w:rPr>
                <w:lang w:val="en-US"/>
              </w:rPr>
              <w:t>if the UE is an IAB-MT.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AE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071" w14:textId="77777777" w:rsidR="00C41826" w:rsidRPr="00263662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eject</w:t>
            </w:r>
          </w:p>
        </w:tc>
      </w:tr>
      <w:tr w:rsidR="00C41826" w14:paraId="54E7AE1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B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Cs/>
                <w:snapToGrid w:val="0"/>
              </w:rPr>
            </w:pPr>
            <w:r w:rsidRPr="003A35FC">
              <w:rPr>
                <w:rFonts w:cs="Arial" w:hint="eastAsia"/>
                <w:lang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93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5A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DB6" w14:textId="77777777" w:rsidR="00C41826" w:rsidRPr="00956FA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eastAsia="SimSun" w:cs="Arial" w:hint="eastAsia"/>
                <w:lang w:val="en-US" w:eastAsia="zh-CN"/>
              </w:rPr>
              <w:t>E</w:t>
            </w:r>
            <w:r>
              <w:rPr>
                <w:rFonts w:cs="Arial"/>
              </w:rPr>
              <w:t>NUMERATED (</w:t>
            </w:r>
            <w:r>
              <w:rPr>
                <w:rFonts w:eastAsia="SimSun" w:cs="Arial" w:hint="eastAsia"/>
                <w:lang w:val="en-US" w:eastAsia="zh-CN"/>
              </w:rPr>
              <w:t>IDC</w:t>
            </w:r>
            <w:r>
              <w:rPr>
                <w:rFonts w:cs="Arial"/>
              </w:rPr>
              <w:t>,</w:t>
            </w:r>
            <w:r>
              <w:rPr>
                <w:rFonts w:eastAsia="SimSun" w:cs="Arial" w:hint="eastAsia"/>
                <w:lang w:val="en-US" w:eastAsia="zh-CN"/>
              </w:rPr>
              <w:t>no-IDC,</w:t>
            </w:r>
            <w:r>
              <w:rPr>
                <w:rFonts w:cs="Arial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66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cs="Arial"/>
              </w:rPr>
              <w:t>Indication on whether</w:t>
            </w:r>
            <w:r>
              <w:rPr>
                <w:rFonts w:eastAsia="SimSun" w:cs="Arial" w:hint="eastAsia"/>
                <w:lang w:val="en-US" w:eastAsia="zh-CN"/>
              </w:rPr>
              <w:t xml:space="preserve"> MDT Measurement affect (e.g. IDC)</w:t>
            </w:r>
            <w:r>
              <w:rPr>
                <w:rFonts w:cs="Arial"/>
              </w:rPr>
              <w:t xml:space="preserve"> is </w:t>
            </w:r>
            <w:r>
              <w:rPr>
                <w:rFonts w:eastAsia="SimSun" w:cs="Arial" w:hint="eastAsia"/>
                <w:lang w:val="en-US" w:eastAsia="zh-CN"/>
              </w:rPr>
              <w:t>undertake</w:t>
            </w:r>
            <w:r>
              <w:rPr>
                <w:rFonts w:eastAsia="SimSun" w:cs="Arial"/>
                <w:lang w:val="en-US" w:eastAsia="zh-CN"/>
              </w:rPr>
              <w:t>n</w:t>
            </w:r>
            <w:r>
              <w:rPr>
                <w:rFonts w:cs="Arial"/>
              </w:rPr>
              <w:t xml:space="preserve">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C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C41826" w14:paraId="2C6CEEA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35" w14:textId="77777777" w:rsidR="00C41826" w:rsidRPr="003A35F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A363E4">
              <w:rPr>
                <w:rFonts w:eastAsia="Batang"/>
                <w:bCs/>
              </w:rPr>
              <w:t xml:space="preserve">SCG </w:t>
            </w:r>
            <w:r>
              <w:rPr>
                <w:rFonts w:eastAsia="Batang"/>
                <w:bCs/>
              </w:rPr>
              <w:t>Activation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B0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5101E1">
              <w:rPr>
                <w:rFonts w:cs="Arial"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D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FA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lang w:val="en-US" w:eastAsia="zh-CN"/>
              </w:rPr>
            </w:pPr>
            <w:r w:rsidRPr="00C8640C">
              <w:rPr>
                <w:rFonts w:cs="Arial"/>
                <w:szCs w:val="18"/>
                <w:lang w:eastAsia="ja-JP"/>
              </w:rPr>
              <w:t>9.3.1.233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0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2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 w:rsidRPr="005101E1">
              <w:rPr>
                <w:rFonts w:cs="Arial" w:hint="eastAsia"/>
              </w:rPr>
              <w:t>Y</w:t>
            </w:r>
            <w:r w:rsidRPr="005101E1">
              <w:rPr>
                <w:rFonts w:cs="Arial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E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C41826" w14:paraId="68C83CA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E0" w14:textId="77777777" w:rsidR="00C41826" w:rsidRPr="00A363E4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CG-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DT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1F4" w14:textId="77777777" w:rsidR="00C41826" w:rsidRPr="005101E1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7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EFB" w14:textId="77777777" w:rsidR="00C41826" w:rsidRPr="00C8640C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B4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F80" w14:textId="77777777" w:rsidR="00C41826" w:rsidRPr="005101E1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C7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C41826" w14:paraId="068F272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8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A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9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21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E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C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A2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</w:t>
            </w:r>
            <w:r>
              <w:rPr>
                <w:rFonts w:eastAsia="Tahoma" w:cs="Arial"/>
                <w:lang w:eastAsia="zh-CN"/>
              </w:rPr>
              <w:t>gnore</w:t>
            </w:r>
          </w:p>
        </w:tc>
      </w:tr>
      <w:tr w:rsidR="00C41826" w14:paraId="2049AD6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B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UE PC5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D1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4E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2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NR UE Sidelink Aggregate Maximum Bit Rate</w:t>
            </w:r>
          </w:p>
          <w:p w14:paraId="1B2DA2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EE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22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2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7C4BD0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1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5G ProSe PC5 Link Aggregate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0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A3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9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Bit Rate</w:t>
            </w:r>
          </w:p>
          <w:p w14:paraId="128B294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</w:t>
            </w:r>
            <w:r>
              <w:rPr>
                <w:rFonts w:eastAsia="Tahoma" w:hint="eastAsia"/>
                <w:lang w:eastAsia="zh-CN"/>
              </w:rPr>
              <w:t>3</w:t>
            </w:r>
            <w:r>
              <w:rPr>
                <w:rFonts w:eastAsia="Tahoma"/>
                <w:lang w:eastAsia="zh-CN"/>
              </w:rPr>
              <w:t>.1</w:t>
            </w:r>
            <w:r>
              <w:rPr>
                <w:rFonts w:eastAsia="Tahoma" w:hint="eastAsia"/>
                <w:lang w:eastAsia="zh-CN"/>
              </w:rPr>
              <w:t>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>This IE applies only if the UE is authorized for 5G ProSe services, and only applies for non-GBR and unicast QoS Flows.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73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2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ignore</w:t>
            </w:r>
          </w:p>
        </w:tc>
      </w:tr>
      <w:tr w:rsidR="00C41826" w14:paraId="4D12C68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D8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Updated Remote UE Local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4B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CC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03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t xml:space="preserve">Remote UE Local ID </w:t>
            </w:r>
            <w:r w:rsidRPr="00D25507">
              <w:rPr>
                <w:rFonts w:cs="Arial"/>
              </w:rPr>
              <w:t>9.3.1.26</w:t>
            </w:r>
            <w:r>
              <w:rPr>
                <w:rFonts w:cs="Arial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7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t xml:space="preserve">This </w:t>
            </w:r>
            <w:r>
              <w:rPr>
                <w:rFonts w:eastAsia="SimSun" w:hint="eastAsia"/>
                <w:lang w:val="en-US" w:eastAsia="zh-CN"/>
              </w:rPr>
              <w:t>IE</w:t>
            </w:r>
            <w:r>
              <w:rPr>
                <w:lang w:val="en-US"/>
              </w:rPr>
              <w:t xml:space="preserve"> indicates the updated </w:t>
            </w:r>
            <w:r>
              <w:rPr>
                <w:rFonts w:eastAsia="Tahoma"/>
                <w:lang w:eastAsia="zh-CN"/>
              </w:rPr>
              <w:t>Remote UE Local I</w:t>
            </w:r>
            <w:r>
              <w:rPr>
                <w:rFonts w:eastAsia="Tahoma" w:hint="eastAsia"/>
                <w:lang w:eastAsia="zh-CN"/>
              </w:rPr>
              <w:t>D</w:t>
            </w:r>
            <w:r>
              <w:rPr>
                <w:rFonts w:eastAsia="Tahoma"/>
                <w:lang w:eastAsia="zh-CN"/>
              </w:rPr>
              <w:t xml:space="preserve"> for the U2N Remote UE associated with the F1AP-IDs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30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47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C41826" w14:paraId="442F1BE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2A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BE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C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2D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3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CE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E7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08E6DDC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&gt;Uu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9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68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2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C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3FAD19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3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6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6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57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C3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C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C9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0B4E8F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3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9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1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C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82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11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6C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92E3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2A1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2B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49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95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71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78F16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4D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30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5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CE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10A318D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CA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C9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1E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12B8E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F80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9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93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5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BD7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08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1E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715102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3E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&gt;&gt;&gt;&gt;Uu Control </w:t>
            </w:r>
            <w:r>
              <w:rPr>
                <w:rFonts w:eastAsia="Tahoma" w:cs="Arial"/>
                <w:lang w:eastAsia="zh-CN"/>
              </w:rPr>
              <w:lastRenderedPageBreak/>
              <w:t>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E4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08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8E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</w:t>
            </w:r>
            <w:r>
              <w:rPr>
                <w:rFonts w:eastAsia="Tahoma"/>
                <w:lang w:eastAsia="zh-CN"/>
              </w:rPr>
              <w:lastRenderedPageBreak/>
              <w:t>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140" w14:textId="77777777" w:rsidR="00C41826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lang w:val="en-US"/>
              </w:rPr>
              <w:lastRenderedPageBreak/>
              <w:t xml:space="preserve">This IE indicates </w:t>
            </w:r>
            <w:r>
              <w:rPr>
                <w:lang w:val="en-US"/>
              </w:rPr>
              <w:lastRenderedPageBreak/>
              <w:t>the type of SRB conveyed via the Uu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6A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28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203C04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F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6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826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1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2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D1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1FA2F5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5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Uu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B9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DA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3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0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D1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16F5A1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B4A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&gt;Uu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9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5D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39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EB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D3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1E280B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B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D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D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A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0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312994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33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Uu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371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BB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92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2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C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EB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92F16C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32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F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DA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8E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64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D5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00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DFC2BB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5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2F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74DBEE6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1B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B6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9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EF130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C6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E0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D7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BD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B30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B3E0E4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C7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&gt;&gt;&gt;&gt;Uu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50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32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7C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ENUMERATED(SRB0, 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27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val="en-US"/>
              </w:rPr>
              <w:t>This IE indicates the type of SRB conveyed via the Uu Relay RLC Channel.</w:t>
            </w:r>
          </w:p>
          <w:p w14:paraId="221F3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AD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F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841F96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5F0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3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D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3A92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31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6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6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5CC650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0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 xml:space="preserve">Uu RLC Channel to Be </w:t>
            </w:r>
            <w:r>
              <w:rPr>
                <w:rFonts w:eastAsia="Tahoma" w:cs="Arial" w:hint="eastAsia"/>
                <w:b/>
                <w:lang w:eastAsia="zh-CN"/>
              </w:rPr>
              <w:t>Released</w:t>
            </w:r>
            <w:r>
              <w:rPr>
                <w:rFonts w:eastAsia="Tahoma" w:cs="Arial"/>
                <w:b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08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5F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E1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2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0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AB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1D0D05D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609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&gt;Uu RLC Channel to Be </w:t>
            </w:r>
            <w:r w:rsidRPr="002A3944">
              <w:rPr>
                <w:rFonts w:eastAsia="Tahoma" w:cs="Arial" w:hint="eastAsia"/>
                <w:b/>
                <w:bCs/>
                <w:lang w:eastAsia="zh-CN"/>
              </w:rPr>
              <w:t>Released</w:t>
            </w:r>
            <w:r w:rsidRPr="002A3944">
              <w:rPr>
                <w:rFonts w:eastAsia="Tahoma" w:cs="Arial"/>
                <w:b/>
                <w:bCs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14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&lt;maxnoofUuRLCChannels&gt;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FBF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6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2B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AD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7E8FA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AF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&gt;&gt;Uu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BE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C4E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B0D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FF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94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9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033204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7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BC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0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C4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82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B7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56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9566A5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714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17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A7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59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C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56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B5A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775222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F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</w:t>
            </w:r>
            <w:r>
              <w:rPr>
                <w:rFonts w:eastAsia="Tahoma" w:cs="Arial" w:hint="eastAsia"/>
                <w:lang w:eastAsia="zh-CN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99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A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8C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F6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4D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8F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D39610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4D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9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5F8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9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94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06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231D35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E54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C9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38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38A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91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D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B4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5F94DA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1C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6B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1A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A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CF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97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11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FFF46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A5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9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7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4D2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5D13F2E0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9.3.1.45</w:t>
            </w:r>
            <w:r>
              <w:rPr>
                <w:rFonts w:eastAsia="Tahoma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1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78E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4D7633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98D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F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57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D3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61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FDB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3A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4D520B8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2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69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C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1D1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A2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indicates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DC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57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649E46F" w14:textId="77777777" w:rsidTr="001E36BE">
        <w:trPr>
          <w:ins w:id="233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197" w14:textId="77777777" w:rsidR="001E36BE" w:rsidRPr="007F75A9" w:rsidRDefault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34" w:author="Author"/>
                <w:rFonts w:eastAsia="Tahoma" w:cs="Arial"/>
                <w:i/>
                <w:iCs/>
                <w:lang w:eastAsia="zh-CN"/>
                <w:rPrChange w:id="235" w:author="Ericsson" w:date="2024-02-29T14:55:00Z">
                  <w:rPr>
                    <w:ins w:id="236" w:author="Author"/>
                    <w:rFonts w:eastAsia="Tahoma" w:cs="Arial"/>
                    <w:lang w:eastAsia="zh-CN"/>
                  </w:rPr>
                </w:rPrChange>
              </w:rPr>
              <w:pPrChange w:id="237" w:author="Author">
                <w:pPr>
                  <w:pStyle w:val="TAL"/>
                  <w:keepNext w:val="0"/>
                  <w:keepLines w:val="0"/>
                  <w:widowControl w:val="0"/>
                  <w:ind w:leftChars="200" w:left="400"/>
                </w:pPr>
              </w:pPrChange>
            </w:pPr>
            <w:ins w:id="238" w:author="Author">
              <w:r w:rsidRPr="007F75A9">
                <w:rPr>
                  <w:rFonts w:eastAsia="Tahoma" w:cs="Arial"/>
                  <w:i/>
                  <w:iCs/>
                  <w:lang w:eastAsia="zh-CN"/>
                  <w:rPrChange w:id="239" w:author="Ericsson" w:date="2024-02-29T14:55:00Z">
                    <w:rPr>
                      <w:rFonts w:eastAsia="Tahoma" w:cs="Arial"/>
                      <w:lang w:eastAsia="zh-CN"/>
                    </w:rPr>
                  </w:rPrChange>
                </w:rPr>
                <w:lastRenderedPageBreak/>
                <w:t>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0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E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41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5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42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A9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43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C55" w14:textId="1D05AC54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44" w:author="Author"/>
                <w:rFonts w:eastAsia="Tahoma" w:cs="Arial"/>
                <w:lang w:eastAsia="zh-CN"/>
              </w:rPr>
            </w:pPr>
            <w:ins w:id="245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B25" w14:textId="2668586A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46" w:author="Author"/>
                <w:lang w:eastAsia="zh-CN"/>
              </w:rPr>
            </w:pPr>
            <w:ins w:id="247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FA1E4F1" w14:textId="77777777" w:rsidTr="001E36BE">
        <w:trPr>
          <w:ins w:id="248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F9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49" w:author="Author"/>
                <w:rFonts w:eastAsia="Tahoma" w:cs="Arial"/>
                <w:lang w:eastAsia="zh-CN"/>
              </w:rPr>
            </w:pPr>
            <w:ins w:id="250" w:author="Author">
              <w:r w:rsidRPr="001E36BE">
                <w:rPr>
                  <w:rFonts w:eastAsia="Tahoma" w:cs="Arial"/>
                  <w:lang w:eastAsia="zh-CN"/>
                </w:rPr>
                <w:t>&gt;&gt;&gt;&gt;U2U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531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1" w:author="Author"/>
                <w:rFonts w:eastAsia="Tahoma" w:cs="Arial"/>
                <w:lang w:eastAsia="zh-CN"/>
              </w:rPr>
            </w:pPr>
            <w:ins w:id="252" w:author="Author">
              <w:r w:rsidRPr="001E36BE">
                <w:rPr>
                  <w:rFonts w:eastAsia="Tahoma" w:cs="Arial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17C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53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417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4" w:author="Author"/>
                <w:rFonts w:eastAsia="Tahoma"/>
                <w:lang w:eastAsia="zh-CN"/>
              </w:rPr>
            </w:pPr>
            <w:ins w:id="255" w:author="Author">
              <w:r w:rsidRPr="001E36BE">
                <w:rPr>
                  <w:rFonts w:eastAsia="Tahoma"/>
                  <w:lang w:eastAsia="zh-CN"/>
                </w:rPr>
                <w:t>PC5 QoS Parameters</w:t>
              </w:r>
            </w:ins>
          </w:p>
          <w:p w14:paraId="036C1B5E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6" w:author="Author"/>
                <w:rFonts w:eastAsia="Tahoma"/>
                <w:lang w:eastAsia="zh-CN"/>
              </w:rPr>
            </w:pPr>
            <w:ins w:id="257" w:author="Author">
              <w:r w:rsidRPr="001E36BE">
                <w:rPr>
                  <w:rFonts w:eastAsia="Tahoma"/>
                  <w:lang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3C9" w14:textId="77777777" w:rsidR="001E36BE" w:rsidRP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58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88" w14:textId="4F37FF34" w:rsidR="001E36BE" w:rsidRP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59" w:author="Author"/>
                <w:rFonts w:eastAsia="Tahoma" w:cs="Arial"/>
                <w:lang w:eastAsia="zh-CN"/>
              </w:rPr>
            </w:pPr>
            <w:ins w:id="260" w:author="Author">
              <w:r>
                <w:rPr>
                  <w:rFonts w:eastAsia="Tahoma" w:cs="Arial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435" w14:textId="3246487C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61" w:author="Author"/>
                <w:lang w:eastAsia="zh-CN"/>
              </w:rPr>
            </w:pPr>
          </w:p>
        </w:tc>
      </w:tr>
      <w:tr w:rsidR="00C41826" w14:paraId="668D672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517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  <w:lang w:eastAsia="zh-CN"/>
              </w:rPr>
            </w:pPr>
            <w:r w:rsidRPr="0030753D">
              <w:rPr>
                <w:rFonts w:eastAsia="Tahoma" w:cs="Arial"/>
                <w:b/>
                <w:bCs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A2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27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3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10C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D2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EC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B3ED5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B2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91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78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A8E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C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D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9FD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C41826" w14:paraId="7A811EB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7DB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Modified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33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10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A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1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F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855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A9D33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71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&gt;&gt;PC5 RLC Channel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7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F6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8FC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D6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739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428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19E9C42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E6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A8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3E8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FD7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9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B5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DFC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6C3AFFD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510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 xml:space="preserve">&gt;&gt;CHOICE </w:t>
            </w:r>
            <w:r w:rsidRPr="00454D3D">
              <w:rPr>
                <w:rFonts w:eastAsia="Tahoma" w:cs="Arial"/>
                <w:i/>
                <w:iCs/>
                <w:lang w:eastAsia="zh-CN"/>
              </w:rPr>
              <w:t>PC5 RLC Channel QoS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42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243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BD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06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26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C3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3C1E7FA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37E" w14:textId="77777777" w:rsidR="00C41826" w:rsidRPr="0030753D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i/>
                <w:iCs/>
                <w:lang w:eastAsia="zh-CN"/>
              </w:rPr>
            </w:pPr>
            <w:bookmarkStart w:id="262" w:name="_Hlk158837823"/>
            <w:r w:rsidRPr="002A3944">
              <w:rPr>
                <w:rFonts w:eastAsia="Tahoma" w:cs="Arial"/>
                <w:i/>
                <w:iCs/>
                <w:szCs w:val="18"/>
                <w:lang w:eastAsia="zh-CN"/>
              </w:rPr>
              <w:t>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60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86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583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E9A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E3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11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5F765F3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C46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RLC Channel QoS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2F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5D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7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  <w:r>
              <w:rPr>
                <w:rFonts w:eastAsia="Tahoma"/>
                <w:lang w:eastAsia="zh-CN"/>
              </w:rPr>
              <w:t>QoS Flow Level QoS Parameters</w:t>
            </w:r>
          </w:p>
          <w:p w14:paraId="017324FC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/>
                <w:lang w:eastAsia="zh-CN"/>
              </w:rPr>
              <w:t>9.3.1.45</w:t>
            </w:r>
            <w:r>
              <w:rPr>
                <w:rFonts w:eastAsia="Tahoma" w:cs="Arial" w:hint="eastAsia"/>
                <w:lang w:eastAsia="zh-CN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B5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2B0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F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bookmarkEnd w:id="262"/>
      <w:tr w:rsidR="00C41826" w14:paraId="59764B8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CA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lang w:eastAsia="zh-CN"/>
              </w:rPr>
            </w:pPr>
            <w:r w:rsidRPr="001D59C0">
              <w:rPr>
                <w:rFonts w:eastAsia="Tahoma" w:cs="Arial"/>
                <w:i/>
                <w:szCs w:val="18"/>
                <w:lang w:eastAsia="zh-CN"/>
              </w:rPr>
              <w:t>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14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B2C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10E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729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7E6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1BF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C41826" w14:paraId="0FB5B42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C17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&gt;&gt;&gt;&gt;PC5 Control Plane Traffic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B3B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35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70B" w14:textId="77777777" w:rsidR="00C41826" w:rsidRPr="00EA5FA7" w:rsidRDefault="00C41826" w:rsidP="00C41826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/>
                <w:lang w:eastAsia="zh-CN"/>
              </w:rPr>
              <w:t>ENUMERATED(SRB1, SRB2,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17F" w14:textId="77777777" w:rsidR="00C41826" w:rsidRDefault="00C41826" w:rsidP="00C41826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lang w:val="en-US"/>
              </w:rPr>
              <w:t>This IE indicate the type of SRB conveyed via the PC5 Relay RLC Channel.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2C2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C6D" w14:textId="77777777" w:rsidR="00C41826" w:rsidRDefault="00C41826" w:rsidP="00C41826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4D50172A" w14:textId="77777777" w:rsidTr="00E125DF">
        <w:trPr>
          <w:ins w:id="263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680" w14:textId="4301246A" w:rsidR="001E36BE" w:rsidRPr="007F75A9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4" w:author="Author"/>
                <w:rFonts w:eastAsia="Tahoma" w:cs="Arial"/>
                <w:i/>
                <w:iCs/>
                <w:lang w:eastAsia="zh-CN"/>
                <w:rPrChange w:id="265" w:author="Ericsson" w:date="2024-02-29T14:57:00Z">
                  <w:rPr>
                    <w:ins w:id="266" w:author="Author"/>
                    <w:rFonts w:eastAsia="Tahoma" w:cs="Arial"/>
                    <w:lang w:eastAsia="zh-CN"/>
                  </w:rPr>
                </w:rPrChange>
              </w:rPr>
            </w:pPr>
            <w:ins w:id="267" w:author="Author">
              <w:r w:rsidRPr="007F75A9">
                <w:rPr>
                  <w:rFonts w:eastAsia="Tahoma" w:cs="Arial"/>
                  <w:i/>
                  <w:iCs/>
                  <w:lang w:eastAsia="zh-CN"/>
                  <w:rPrChange w:id="268" w:author="Ericsson" w:date="2024-02-29T14:57:00Z">
                    <w:rPr>
                      <w:rFonts w:eastAsia="Tahoma" w:cs="Arial"/>
                      <w:lang w:eastAsia="zh-CN"/>
                    </w:rPr>
                  </w:rPrChange>
                </w:rPr>
                <w:t>&gt;&gt;&gt;U2U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69" w:author="Author"/>
                <w:rFonts w:eastAsia="Tahoma" w:cs="Arial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70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7E1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71" w:author="Author"/>
                <w:rFonts w:eastAsia="Tahoma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D74" w14:textId="77777777" w:rsidR="001E36BE" w:rsidRPr="00E125DF" w:rsidRDefault="001E36BE" w:rsidP="001E36BE">
            <w:pPr>
              <w:pStyle w:val="TAL"/>
              <w:keepNext w:val="0"/>
              <w:keepLines w:val="0"/>
              <w:widowControl w:val="0"/>
              <w:rPr>
                <w:ins w:id="272" w:author="Author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353" w14:textId="016081F1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73" w:author="Author"/>
                <w:rFonts w:eastAsia="Tahoma" w:cs="Arial"/>
                <w:lang w:eastAsia="zh-CN"/>
              </w:rPr>
            </w:pPr>
            <w:ins w:id="274" w:author="Author">
              <w:r>
                <w:rPr>
                  <w:rFonts w:cs="Arial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A" w14:textId="6296DBCF" w:rsidR="001E36BE" w:rsidRDefault="00D141AA" w:rsidP="001E36BE">
            <w:pPr>
              <w:pStyle w:val="TAC"/>
              <w:keepNext w:val="0"/>
              <w:keepLines w:val="0"/>
              <w:widowControl w:val="0"/>
              <w:rPr>
                <w:ins w:id="275" w:author="Author"/>
                <w:lang w:eastAsia="zh-CN"/>
              </w:rPr>
            </w:pPr>
            <w:ins w:id="276" w:author="Huawei v1" w:date="2024-02-28T17:54:00Z">
              <w:r>
                <w:rPr>
                  <w:rFonts w:cs="Arial"/>
                </w:rPr>
                <w:t>reject</w:t>
              </w:r>
            </w:ins>
          </w:p>
        </w:tc>
      </w:tr>
      <w:tr w:rsidR="001E36BE" w14:paraId="0B6AE691" w14:textId="77777777" w:rsidTr="001E36BE">
        <w:trPr>
          <w:ins w:id="277" w:author="Autho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9F5" w14:textId="1E8E52F4" w:rsidR="001E36BE" w:rsidRPr="007F75A9" w:rsidRDefault="001E36BE">
            <w:pPr>
              <w:pStyle w:val="TAL"/>
              <w:keepNext w:val="0"/>
              <w:keepLines w:val="0"/>
              <w:widowControl w:val="0"/>
              <w:ind w:leftChars="250" w:left="500"/>
              <w:rPr>
                <w:ins w:id="278" w:author="Author"/>
                <w:rFonts w:eastAsia="Batang"/>
              </w:rPr>
              <w:pPrChange w:id="279" w:author="Author">
                <w:pPr>
                  <w:pStyle w:val="TAL"/>
                  <w:keepNext w:val="0"/>
                  <w:keepLines w:val="0"/>
                  <w:widowControl w:val="0"/>
                  <w:ind w:leftChars="100" w:left="200"/>
                </w:pPr>
              </w:pPrChange>
            </w:pPr>
            <w:ins w:id="280" w:author="Author">
              <w:r w:rsidRPr="007F75A9">
                <w:rPr>
                  <w:rFonts w:eastAsia="Tahoma" w:cs="Arial"/>
                  <w:szCs w:val="18"/>
                  <w:lang w:eastAsia="zh-CN"/>
                </w:rPr>
                <w:t>&gt;&gt;&gt;&gt;</w:t>
              </w:r>
              <w:r w:rsidRPr="007F75A9">
                <w:rPr>
                  <w:rFonts w:eastAsia="Tahoma" w:cs="Arial"/>
                  <w:szCs w:val="18"/>
                  <w:lang w:eastAsia="zh-CN"/>
                  <w:rPrChange w:id="281" w:author="Ericsson" w:date="2024-02-29T14:57:00Z">
                    <w:rPr>
                      <w:rFonts w:eastAsia="Tahoma" w:cs="Arial"/>
                      <w:i/>
                      <w:iCs/>
                      <w:szCs w:val="18"/>
                      <w:lang w:eastAsia="zh-CN"/>
                    </w:rPr>
                  </w:rPrChange>
                </w:rPr>
                <w:t>U2U RLC Channel QoS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E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82" w:author="Author"/>
              </w:rPr>
            </w:pPr>
            <w:ins w:id="283" w:author="Author">
              <w:r>
                <w:rPr>
                  <w:rFonts w:eastAsia="Tahoma"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BA3" w14:textId="77777777" w:rsidR="001E36BE" w:rsidRPr="00122688" w:rsidRDefault="001E36BE" w:rsidP="001E36BE">
            <w:pPr>
              <w:pStyle w:val="TAL"/>
              <w:keepNext w:val="0"/>
              <w:keepLines w:val="0"/>
              <w:widowControl w:val="0"/>
              <w:rPr>
                <w:ins w:id="284" w:author="Author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48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85" w:author="Author"/>
                <w:rFonts w:cs="Arial"/>
                <w:szCs w:val="18"/>
                <w:lang w:val="en-US" w:eastAsia="zh-CN"/>
              </w:rPr>
            </w:pPr>
            <w:ins w:id="286" w:author="Author">
              <w:r>
                <w:rPr>
                  <w:rFonts w:cs="Arial"/>
                  <w:szCs w:val="18"/>
                  <w:lang w:val="en-US" w:eastAsia="zh-CN"/>
                </w:rPr>
                <w:t>PC5 QoS Parameters</w:t>
              </w:r>
            </w:ins>
          </w:p>
          <w:p w14:paraId="437F76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87" w:author="Author"/>
              </w:rPr>
            </w:pPr>
            <w:ins w:id="288" w:author="Author">
              <w:r>
                <w:rPr>
                  <w:rFonts w:cs="Arial"/>
                  <w:szCs w:val="18"/>
                  <w:lang w:val="en-US" w:eastAsia="zh-CN"/>
                </w:rPr>
                <w:t>9.3.1.122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0E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ns w:id="289" w:author="Author"/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756" w14:textId="52758B7F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90" w:author="Author"/>
              </w:rPr>
            </w:pPr>
            <w:ins w:id="291" w:author="Author">
              <w: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ECD" w14:textId="281BDD28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ins w:id="292" w:author="Author"/>
              </w:rPr>
            </w:pPr>
          </w:p>
        </w:tc>
      </w:tr>
      <w:tr w:rsidR="001E36BE" w14:paraId="2439137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&gt;&gt;RLC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8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11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58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Tahoma" w:cs="Arial" w:hint="eastAsia"/>
                <w:lang w:eastAsia="zh-CN"/>
              </w:rPr>
              <w:t>9.3.1.27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1C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7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80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E261E9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0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b/>
                <w:lang w:eastAsia="zh-CN"/>
              </w:rPr>
              <w:t>PC5 RLC Channel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1E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E8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31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F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ED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93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reject</w:t>
            </w:r>
          </w:p>
        </w:tc>
      </w:tr>
      <w:tr w:rsidR="001E36BE" w14:paraId="570E48F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D30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b/>
                <w:bCs/>
                <w:lang w:eastAsia="zh-CN"/>
              </w:rPr>
            </w:pPr>
            <w:r w:rsidRPr="002A3944">
              <w:rPr>
                <w:rFonts w:eastAsia="Tahoma" w:cs="Arial"/>
                <w:b/>
                <w:bCs/>
                <w:lang w:eastAsia="zh-CN"/>
              </w:rPr>
              <w:t>&gt;PC5 RLC Channel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31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4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</w:rPr>
              <w:t>1 .. &lt;maxnoofPC5RLCChannels&gt;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46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04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27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BCD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5C3575B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8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b/>
                <w:lang w:eastAsia="zh-CN"/>
              </w:rPr>
            </w:pPr>
            <w:bookmarkStart w:id="293" w:name="_Hlk105755256"/>
            <w:r>
              <w:rPr>
                <w:rFonts w:eastAsia="Tahoma" w:cs="Arial"/>
                <w:lang w:eastAsia="zh-CN"/>
              </w:rPr>
              <w:t>&gt;&gt;PC5 RLC Channel ID</w:t>
            </w:r>
            <w:bookmarkEnd w:id="29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8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0C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44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C98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F9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2DCA1F0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0F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>
              <w:rPr>
                <w:rFonts w:eastAsia="Tahoma" w:cs="Arial"/>
                <w:lang w:eastAsia="zh-CN"/>
              </w:rPr>
              <w:t>&gt;&gt;Remote UE Local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B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4B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2B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3F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81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B7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1E36BE" w14:paraId="056EBDF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P</w:t>
            </w:r>
            <w:r>
              <w:rPr>
                <w:rFonts w:eastAsia="Tahoma" w:cs="Arial"/>
                <w:lang w:eastAsia="zh-CN"/>
              </w:rPr>
              <w:t xml:space="preserve">ath Switch Configuration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32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3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1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 w:rsidRPr="00D25507">
              <w:rPr>
                <w:rFonts w:eastAsia="Tahoma" w:cs="Arial"/>
                <w:lang w:eastAsia="zh-CN"/>
              </w:rPr>
              <w:t>9.3.1.263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8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83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Y</w:t>
            </w:r>
            <w:r>
              <w:rPr>
                <w:rFonts w:eastAsia="Tahoma" w:cs="Arial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55B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Tahoma" w:cs="Arial" w:hint="eastAsia"/>
                <w:lang w:eastAsia="zh-CN"/>
              </w:rPr>
              <w:t>ig</w:t>
            </w:r>
            <w:r>
              <w:rPr>
                <w:rFonts w:eastAsia="Tahoma" w:cs="Arial"/>
                <w:lang w:eastAsia="zh-CN"/>
              </w:rPr>
              <w:t>nore</w:t>
            </w:r>
          </w:p>
        </w:tc>
      </w:tr>
      <w:tr w:rsidR="001E36BE" w14:paraId="001F1F2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DC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 xml:space="preserve">gNB-DU UE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9C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5E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FE0" w14:textId="77777777" w:rsidR="001E36BE" w:rsidRPr="00D25507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 w:rsidRPr="00AB2B08">
              <w:t>9.3.1.2</w:t>
            </w:r>
            <w:r>
              <w:t>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FD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t xml:space="preserve">The </w:t>
            </w:r>
            <w:r>
              <w:rPr>
                <w:rFonts w:eastAsia="MS Mincho" w:cs="Arial"/>
                <w:lang w:eastAsia="ja-JP"/>
              </w:rPr>
              <w:t>Slice Maximum Bit Rate List</w:t>
            </w:r>
            <w:r>
              <w:t xml:space="preserve"> is the maximum aggregate UL bit rate per slice, to be enforced by the gNB-DU, if feasible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C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AA7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Tahoma" w:cs="Arial"/>
                <w:lang w:eastAsia="zh-CN"/>
              </w:rPr>
            </w:pPr>
            <w:r>
              <w:t>ignore</w:t>
            </w:r>
          </w:p>
        </w:tc>
      </w:tr>
      <w:tr w:rsidR="001E36BE" w14:paraId="084CF1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B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Multicast MBS Session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1D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D6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465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79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The list of MBS Session ID that UE has joined.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6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160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1FFDAD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8A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Multicast MBS Session </w:t>
            </w:r>
            <w:r>
              <w:rPr>
                <w:lang w:eastAsia="zh-CN"/>
              </w:rPr>
              <w:t>Remove</w:t>
            </w:r>
            <w:r>
              <w:rPr>
                <w:rFonts w:hint="eastAsia"/>
                <w:lang w:eastAsia="zh-CN"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4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0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F56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Multicast MBS Session List </w:t>
            </w:r>
            <w:r w:rsidRPr="00641153">
              <w:rPr>
                <w:lang w:eastAsia="zh-CN"/>
              </w:rPr>
              <w:t>9.3.1.272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AF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The list of MBS Session ID that UE has </w:t>
            </w:r>
            <w:r>
              <w:rPr>
                <w:lang w:eastAsia="zh-CN"/>
              </w:rPr>
              <w:t>left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BC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49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289DB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4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lastRenderedPageBreak/>
              <w:t xml:space="preserve">UE Multicast </w:t>
            </w:r>
            <w:r w:rsidRPr="001F1370">
              <w:rPr>
                <w:b/>
              </w:rPr>
              <w:t xml:space="preserve">MRB to Be Setup </w:t>
            </w:r>
            <w:r>
              <w:rPr>
                <w:b/>
              </w:rPr>
              <w:t xml:space="preserve">at Modify </w:t>
            </w:r>
            <w:r w:rsidRPr="001F1370">
              <w:rPr>
                <w:b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0D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EB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C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6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F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6A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56F29C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678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30753D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Setup at Modify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2A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B71679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D9F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C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28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6A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1AE892F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4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9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56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258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03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5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D601F6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3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C87250">
              <w:rPr>
                <w:rFonts w:hint="eastAsia"/>
                <w:lang w:eastAsia="zh-CN"/>
              </w:rPr>
              <w:t>&gt;</w:t>
            </w:r>
            <w:r w:rsidRPr="00C87250">
              <w:rPr>
                <w:lang w:eastAsia="zh-CN"/>
              </w:rPr>
              <w:t>&gt;MBS PTP Retransmission Tunnel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B1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C87250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8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62D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641153">
              <w:rPr>
                <w:lang w:eastAsia="zh-CN"/>
              </w:rPr>
              <w:t>9.3.2.10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7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E0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C87250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5F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2453BD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CBD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C87250">
              <w:rPr>
                <w:lang w:eastAsia="zh-CN"/>
              </w:rPr>
              <w:t xml:space="preserve">&gt;&gt;MBS PTP </w:t>
            </w:r>
            <w:r>
              <w:rPr>
                <w:lang w:eastAsia="zh-CN"/>
              </w:rPr>
              <w:t xml:space="preserve">Forwarding </w:t>
            </w:r>
            <w:r w:rsidRPr="00C87250">
              <w:rPr>
                <w:lang w:eastAsia="zh-CN"/>
              </w:rPr>
              <w:t>Tunnel Required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533" w14:textId="77777777" w:rsidR="001E36BE" w:rsidRPr="00C8725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336E51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6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3D" w14:textId="77777777" w:rsidR="001E36BE" w:rsidRPr="00641153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MRB Progress Information </w:t>
            </w:r>
            <w:r w:rsidRPr="00336E51">
              <w:rPr>
                <w:lang w:eastAsia="zh-CN"/>
              </w:rPr>
              <w:t>9.3.2.</w:t>
            </w:r>
            <w:r>
              <w:rPr>
                <w:lang w:eastAsia="zh-CN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E8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E3A" w14:textId="77777777" w:rsidR="001E36BE" w:rsidRPr="00C87250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336E51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E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39F1F4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5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 xml:space="preserve">UE Multicast </w:t>
            </w:r>
            <w:r w:rsidRPr="001F1370">
              <w:rPr>
                <w:b/>
              </w:rPr>
              <w:t xml:space="preserve">MRB to Be </w:t>
            </w:r>
            <w:r>
              <w:rPr>
                <w:b/>
              </w:rPr>
              <w:t>Released</w:t>
            </w:r>
            <w:r w:rsidRPr="001F1370">
              <w:rPr>
                <w:b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F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7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0C1733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BF0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C7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8D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718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25A454A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CDF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>&gt;UE Multicast MRB to Be Released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4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B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1F1370">
              <w:rPr>
                <w:i/>
              </w:rPr>
              <w:t>1 .. &lt;maxnoofMRBs</w:t>
            </w:r>
            <w:r w:rsidRPr="000C1733">
              <w:rPr>
                <w:i/>
              </w:rPr>
              <w:t>forUE</w:t>
            </w:r>
            <w:r w:rsidRPr="001F1370"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1A4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2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1E36BE" w14:paraId="0061E9D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4A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EA5FA7">
              <w:t>&gt;&gt;</w:t>
            </w:r>
            <w:r w:rsidRPr="001F1370">
              <w:rPr>
                <w:rFonts w:eastAsia="Tahoma" w:cs="Arial"/>
                <w:szCs w:val="18"/>
                <w:lang w:eastAsia="zh-CN"/>
              </w:rPr>
              <w:t>MRB</w:t>
            </w:r>
            <w:r w:rsidRPr="00EA5FA7"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A5FA7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69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843" w14:textId="77777777" w:rsidR="001E36BE" w:rsidRPr="00AB2B08" w:rsidRDefault="001E36BE" w:rsidP="001E36BE">
            <w:pPr>
              <w:pStyle w:val="TAL"/>
              <w:keepNext w:val="0"/>
              <w:keepLines w:val="0"/>
              <w:widowControl w:val="0"/>
            </w:pPr>
            <w:r w:rsidRPr="00EA5FA7">
              <w:t>9.3.1.</w:t>
            </w:r>
            <w:r>
              <w:t>224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CC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MRB ID for the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5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0C1733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4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C39B1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0FC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b/>
                <w:bCs/>
                <w:lang w:val="en-US" w:eastAsia="zh-CN"/>
              </w:rPr>
              <w:t>SL DRX Cycle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B4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1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38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70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BB7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E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020ABDB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7F4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hint="eastAsia"/>
                <w:b/>
                <w:bCs/>
                <w:lang w:val="en-US" w:eastAsia="zh-CN"/>
              </w:rPr>
              <w:t>&gt;SL DRX Cycle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2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  <w:lang w:val="en-US" w:eastAsia="zh-CN"/>
              </w:rPr>
            </w:pPr>
            <w:r>
              <w:rPr>
                <w:rFonts w:hint="eastAsia"/>
                <w:i/>
                <w:lang w:val="en-US" w:eastAsia="zh-CN"/>
              </w:rPr>
              <w:t>1 ..</w:t>
            </w:r>
          </w:p>
          <w:p w14:paraId="70954ED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hint="eastAsia"/>
                <w:i/>
                <w:lang w:val="en-US" w:eastAsia="zh-CN"/>
              </w:rPr>
              <w:t>&lt;maxnoofSLdestinations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089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DA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1BE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A571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lang w:val="en-US" w:eastAsia="zh-CN"/>
              </w:rPr>
              <w:t>ignore</w:t>
            </w:r>
          </w:p>
        </w:tc>
      </w:tr>
      <w:tr w:rsidR="001E36BE" w14:paraId="58A0DEB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AE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hint="eastAsia"/>
                <w:lang w:val="en-US" w:eastAsia="zh-CN"/>
              </w:rPr>
              <w:t>&gt;&gt;RX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50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E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0DE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/>
                <w:snapToGrid w:val="0"/>
              </w:rPr>
              <w:t>BIT STRING (SIZE(</w:t>
            </w:r>
            <w:r>
              <w:rPr>
                <w:rFonts w:hint="eastAsia"/>
                <w:snapToGrid w:val="0"/>
                <w:lang w:val="en-US" w:eastAsia="zh-CN"/>
              </w:rPr>
              <w:t>24</w:t>
            </w:r>
            <w:r>
              <w:rPr>
                <w:rFonts w:eastAsia="SimSun"/>
                <w:snapToGrid w:val="0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178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destination L2 ID of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FE2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9DC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440FC1D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0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 w:hint="eastAsia"/>
                <w:lang w:val="en-US" w:eastAsia="zh-CN"/>
              </w:rPr>
              <w:t>&gt;&gt;</w:t>
            </w:r>
            <w:r>
              <w:rPr>
                <w:rFonts w:eastAsia="Tahoma" w:cs="Arial"/>
                <w:lang w:eastAsia="zh-CN"/>
              </w:rPr>
              <w:t xml:space="preserve">CHOICE </w:t>
            </w:r>
            <w:r>
              <w:rPr>
                <w:rFonts w:eastAsia="Tahoma" w:cs="Arial" w:hint="eastAsia"/>
                <w:i/>
                <w:iCs/>
                <w:lang w:val="en-US" w:eastAsia="zh-CN"/>
              </w:rPr>
              <w:t>SL DRX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C13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5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B72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9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C8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3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11A5E37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57D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30753D">
              <w:rPr>
                <w:i/>
                <w:iCs/>
                <w:lang w:val="en-US" w:eastAsia="zh-CN"/>
              </w:rPr>
              <w:t>&gt;&gt;&gt;</w:t>
            </w:r>
            <w:r w:rsidRPr="002A3944">
              <w:rPr>
                <w:rFonts w:hint="eastAsia"/>
                <w:i/>
                <w:iCs/>
                <w:lang w:val="en-US" w:eastAsia="zh-CN"/>
              </w:rPr>
              <w:t>SL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37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29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086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F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FFC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46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E6AA69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31D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>&gt;&gt;&gt;&gt;SL DRX Cycle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9F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43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3C5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Malgun Gothic"/>
                <w:lang w:eastAsia="zh-CN"/>
              </w:rPr>
              <w:t>ENUMERATED</w:t>
            </w:r>
            <w:r>
              <w:rPr>
                <w:rFonts w:eastAsia="Malgun Gothic"/>
                <w:lang w:eastAsia="zh-CN"/>
              </w:rPr>
              <w:br/>
              <w:t>(ms10, ms20, ms32, ms40, ms60, ms64, ms70, ms80, ms128, ms160, ms256, ms320, ms512, ms640, ms1024, ms1280, ms2048, ms2560, ms5120, ms10240,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0B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Indicates the desired SL DRX cycle for RX UE associated to this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835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eastAsia="MS Mincho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BE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55F9790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87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2A3944">
              <w:rPr>
                <w:rFonts w:hint="eastAsia"/>
                <w:i/>
                <w:iCs/>
                <w:lang w:val="en-US" w:eastAsia="zh-CN"/>
              </w:rPr>
              <w:t>&gt;&gt;&gt;No SL DRX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E2F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4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44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8CA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CA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7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3F64676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3F4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  <w:lang w:val="en-US" w:eastAsia="zh-CN"/>
              </w:rPr>
              <w:t xml:space="preserve">&gt;&gt;&gt;&gt;SL </w:t>
            </w:r>
            <w:r>
              <w:t>DRX 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4EA1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24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D9B" w14:textId="77777777" w:rsidR="001E36BE" w:rsidRPr="00EA5FA7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ENUMERATED(release,...)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3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19" w14:textId="77777777" w:rsidR="001E36BE" w:rsidRPr="000C1733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96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E35586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67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 xml:space="preserve">Management Based MDT PLMN </w:t>
            </w:r>
            <w:r>
              <w:rPr>
                <w:rFonts w:eastAsia="SimSun" w:hint="eastAsia"/>
                <w:lang w:val="en-US" w:eastAsia="zh-CN"/>
              </w:rPr>
              <w:t xml:space="preserve">Modification </w:t>
            </w:r>
            <w: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5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59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4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MDT PLMN </w:t>
            </w:r>
            <w:r>
              <w:rPr>
                <w:rFonts w:eastAsia="SimSun" w:hint="eastAsia"/>
                <w:lang w:val="en-US" w:eastAsia="zh-CN"/>
              </w:rPr>
              <w:t>Modification L</w:t>
            </w:r>
            <w:r>
              <w:rPr>
                <w:lang w:eastAsia="ja-JP"/>
              </w:rPr>
              <w:t>ist</w:t>
            </w:r>
          </w:p>
          <w:p w14:paraId="0E0550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9.3.1.</w:t>
            </w:r>
            <w:r>
              <w:rPr>
                <w:rFonts w:eastAsia="SimSun"/>
                <w:lang w:val="en-US" w:eastAsia="zh-CN"/>
              </w:rPr>
              <w:t>274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31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E7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263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453AB51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F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A31504">
              <w:t xml:space="preserve">SDT </w:t>
            </w:r>
            <w:r>
              <w:t xml:space="preserve">Bearer Configuration </w:t>
            </w:r>
            <w:r w:rsidRPr="00A31504">
              <w:t>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A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 w:hint="eastAsia"/>
                <w:szCs w:val="18"/>
                <w:lang w:val="en-US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3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B4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D3E1D">
              <w:rPr>
                <w:szCs w:val="18"/>
              </w:rP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87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  <w:lang w:val="en-US"/>
              </w:rPr>
              <w:t>Y</w:t>
            </w:r>
            <w:r w:rsidRPr="00A31504">
              <w:rPr>
                <w:lang w:val="en-US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9AD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A31504">
              <w:rPr>
                <w:rFonts w:hint="eastAsia"/>
              </w:rPr>
              <w:t>i</w:t>
            </w:r>
            <w:r w:rsidRPr="00A31504">
              <w:t>gnore</w:t>
            </w:r>
          </w:p>
        </w:tc>
      </w:tr>
      <w:tr w:rsidR="001E36BE" w14:paraId="7EFE92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BF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DAPS HO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3AF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44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0C9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ENUMERATED(initiation,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1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05F32">
              <w:t>This IE is used if DAPS HO is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F0C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8F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20AA968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FEF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rPr>
                <w:b/>
              </w:rPr>
              <w:t>ServingCellMO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A7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5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557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C1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For NCD-SSBs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DE6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53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696F53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469" w14:textId="77777777" w:rsidR="001E36BE" w:rsidRPr="0030753D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&gt;ServingCellMO Item </w:t>
            </w:r>
            <w:r w:rsidRPr="002A3944">
              <w:rPr>
                <w:rFonts w:eastAsia="Tahoma" w:cs="Arial"/>
                <w:b/>
                <w:bCs/>
                <w:szCs w:val="18"/>
                <w:lang w:eastAsia="zh-CN"/>
              </w:rPr>
              <w:lastRenderedPageBreak/>
              <w:t>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B4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39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893F8D">
              <w:rPr>
                <w:i/>
              </w:rPr>
              <w:t xml:space="preserve">1 .. </w:t>
            </w:r>
            <w:r w:rsidRPr="00893F8D">
              <w:rPr>
                <w:i/>
              </w:rPr>
              <w:lastRenderedPageBreak/>
              <w:t>&lt;maxnoofServingCellMOs&gt;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D2A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5C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51B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A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  <w:r w:rsidRPr="00893F8D">
              <w:t>ignore</w:t>
            </w:r>
          </w:p>
        </w:tc>
      </w:tr>
      <w:tr w:rsidR="001E36BE" w14:paraId="0C3C1B9F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DE3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&gt;&gt;servingCellMO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F5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80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0AC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rPr>
                <w:rFonts w:cs="Arial"/>
                <w:szCs w:val="18"/>
              </w:rPr>
              <w:t>INTEGER (1..64)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6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085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7D4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28C8947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0CD" w14:textId="77777777" w:rsidR="001E36BE" w:rsidRPr="00A31504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893F8D">
              <w:t>&gt;&gt;SSB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19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 w:rsidRPr="00893F8D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F41" w14:textId="77777777" w:rsidR="001E36BE" w:rsidRPr="000D3E1D" w:rsidRDefault="001E36BE" w:rsidP="001E36BE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893F8D">
              <w:t>INTEGER (0..3279165)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A6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893F8D">
              <w:t>ARFCN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17D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15A" w14:textId="77777777" w:rsidR="001E36BE" w:rsidRPr="00A31504" w:rsidRDefault="001E36BE" w:rsidP="001E36BE">
            <w:pPr>
              <w:pStyle w:val="TAC"/>
              <w:keepNext w:val="0"/>
              <w:keepLines w:val="0"/>
              <w:widowControl w:val="0"/>
            </w:pPr>
          </w:p>
        </w:tc>
      </w:tr>
      <w:tr w:rsidR="001E36BE" w14:paraId="7387E545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A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Uplink TxDirectCurrentMoreCarrierList Information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4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7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9.3.1.284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EA6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D32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0E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1E36BE" w14:paraId="690A8D09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A7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E5572">
              <w:rPr>
                <w:b/>
                <w:bCs/>
                <w:lang w:eastAsia="zh-CN"/>
              </w:rPr>
              <w:t>CPAC MCG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CF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A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2D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CE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 w:rsidRPr="00012463">
              <w:t>This IE is used at</w:t>
            </w:r>
            <w:r>
              <w:t xml:space="preserve"> the MN </w:t>
            </w:r>
            <w:r w:rsidRPr="00E61920">
              <w:t>for MCG configuration as specified in TS 37.340 [7]</w:t>
            </w:r>
            <w:r>
              <w:t xml:space="preserve"> for CPAC.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D0A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5A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1E36BE" w14:paraId="48422990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zh-CN"/>
              </w:rPr>
            </w:pPr>
            <w:r w:rsidRPr="00E35E20">
              <w:t>&gt;C</w:t>
            </w:r>
            <w:r>
              <w:t>PAC</w:t>
            </w:r>
            <w:r w:rsidRPr="00E35E20">
              <w:t xml:space="preserve"> Trigger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31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 w:rsidRPr="00E35E20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3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77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lang w:eastAsia="ja-JP"/>
              </w:rPr>
              <w:t>ENUMERATED (C</w:t>
            </w:r>
            <w:r>
              <w:rPr>
                <w:rFonts w:cs="Arial"/>
                <w:lang w:eastAsia="ja-JP"/>
              </w:rPr>
              <w:t>PAC-preparation</w:t>
            </w:r>
            <w:r w:rsidRPr="00E35E20">
              <w:rPr>
                <w:rFonts w:cs="Arial"/>
                <w:lang w:eastAsia="ja-JP"/>
              </w:rPr>
              <w:t>, C</w:t>
            </w:r>
            <w:r>
              <w:rPr>
                <w:rFonts w:cs="Arial"/>
                <w:lang w:eastAsia="ja-JP"/>
              </w:rPr>
              <w:t>PAC</w:t>
            </w:r>
            <w:r w:rsidRPr="00E35E20">
              <w:rPr>
                <w:rFonts w:cs="Arial"/>
                <w:lang w:eastAsia="ja-JP"/>
              </w:rPr>
              <w:t>-</w:t>
            </w:r>
            <w:r>
              <w:rPr>
                <w:rFonts w:cs="Arial"/>
                <w:lang w:eastAsia="ja-JP"/>
              </w:rPr>
              <w:t>executed</w:t>
            </w:r>
            <w:r w:rsidRPr="00E35E20">
              <w:rPr>
                <w:rFonts w:cs="Arial"/>
                <w:lang w:eastAsia="ja-JP"/>
              </w:rPr>
              <w:t>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CFB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0F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F94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 w:rsidRPr="00E35E20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0B899B1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704" w14:textId="77777777" w:rsidR="001E36BE" w:rsidRPr="004F4371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t>&gt;PSCell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C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9F3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284" w14:textId="77777777" w:rsidR="001E36BE" w:rsidRPr="003D26D2" w:rsidRDefault="001E36BE" w:rsidP="001E36BE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B009F0">
              <w:rPr>
                <w:lang w:eastAsia="ja-JP"/>
              </w:rPr>
              <w:t>NR CGI</w:t>
            </w:r>
            <w:r>
              <w:rPr>
                <w:lang w:eastAsia="ja-JP"/>
              </w:rPr>
              <w:t xml:space="preserve"> </w:t>
            </w:r>
            <w:r w:rsidRPr="00B009F0"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C3" w14:textId="77777777" w:rsidR="001E36BE" w:rsidRPr="00605F32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The PSCell corresponding to the included CG-Config IE at CPAC-preparation or the selected PSCell by the UE at CPAC-executed.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D44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E09" w14:textId="77777777" w:rsidR="001E36BE" w:rsidRDefault="001E36BE" w:rsidP="001E36BE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1E36BE" w14:paraId="7FB0B178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C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846A1">
              <w:rPr>
                <w:lang w:eastAsia="zh-CN"/>
              </w:rPr>
              <w:t>Network</w:t>
            </w:r>
            <w:r>
              <w:rPr>
                <w:rFonts w:eastAsia="SimSun"/>
                <w:lang w:eastAsia="zh-CN"/>
              </w:rPr>
              <w:t xml:space="preserve"> Controlled Repeater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1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7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7AA" w14:textId="77777777" w:rsidR="001E36BE" w:rsidRPr="00B009F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9.3.1.288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651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7EF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2B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1E36BE" w14:paraId="49AE62B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F9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 xml:space="preserve">SDT Volume </w:t>
            </w:r>
            <w:r>
              <w:rPr>
                <w:lang w:eastAsia="zh-CN"/>
              </w:rPr>
              <w:t>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02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4D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DD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02501C">
              <w:rPr>
                <w:lang w:eastAsia="zh-CN"/>
              </w:rPr>
              <w:t>INTEGER(</w:t>
            </w:r>
            <w:r>
              <w:rPr>
                <w:lang w:eastAsia="zh-CN"/>
              </w:rPr>
              <w:t>1</w:t>
            </w:r>
            <w:r w:rsidRPr="0002501C">
              <w:rPr>
                <w:lang w:eastAsia="zh-CN"/>
              </w:rPr>
              <w:t>..</w:t>
            </w:r>
            <w:r>
              <w:t xml:space="preserve"> </w:t>
            </w:r>
            <w:r w:rsidRPr="00B24AE9">
              <w:rPr>
                <w:lang w:eastAsia="zh-CN"/>
              </w:rPr>
              <w:t>192000</w:t>
            </w:r>
            <w:r w:rsidRPr="0002501C">
              <w:rPr>
                <w:lang w:eastAsia="zh-CN"/>
              </w:rPr>
              <w:t>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4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F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1E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BE12D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5126A41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69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>LTM Information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7F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6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B02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37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9E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D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07B7B3E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 xml:space="preserve">&gt;LTM </w:t>
            </w:r>
            <w:r>
              <w:t>I</w:t>
            </w:r>
            <w:r w:rsidRPr="00345DA9">
              <w:t>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E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6D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ED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</w:t>
            </w:r>
            <w:r w:rsidRPr="006B1216">
              <w:rPr>
                <w:lang w:eastAsia="ja-JP"/>
              </w:rPr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F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1C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8B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270615A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AB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&gt;LTM </w:t>
            </w:r>
            <w:r w:rsidRPr="000846A1">
              <w:t>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0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A53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2FE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INTEGER (1..8)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rPr>
                <w:szCs w:val="18"/>
              </w:rPr>
              <w:t xml:space="preserve">Corresponds to the </w:t>
            </w:r>
            <w:r>
              <w:rPr>
                <w:i/>
              </w:rPr>
              <w:t>LTM-CandidateId</w:t>
            </w:r>
            <w: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BC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5D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4F82E603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6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0846A1">
              <w:t>&gt;</w:t>
            </w:r>
            <w:r w:rsidRPr="000D3468">
              <w:t>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37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AA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31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5A7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CE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D7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6D85A27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B6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345DA9">
              <w:t>&gt;</w:t>
            </w:r>
            <w:r>
              <w:t>CSI Resource</w:t>
            </w:r>
            <w:r w:rsidRPr="00345DA9"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D5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31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377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93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A4A57">
              <w:rPr>
                <w:rFonts w:eastAsia="SimSun"/>
                <w:szCs w:val="18"/>
                <w:lang w:eastAsia="zh-CN"/>
              </w:rPr>
              <w:t xml:space="preserve">Includes the </w:t>
            </w:r>
            <w:r>
              <w:rPr>
                <w:rFonts w:cs="Arial"/>
                <w:i/>
                <w:iCs/>
                <w:szCs w:val="18"/>
              </w:rPr>
              <w:t xml:space="preserve">ltm-CSI-ResourceConfigToAddModList </w:t>
            </w:r>
            <w:r w:rsidRPr="000A4A57">
              <w:rPr>
                <w:rFonts w:cs="Arial"/>
                <w:iCs/>
                <w:szCs w:val="18"/>
              </w:rPr>
              <w:t>IE</w:t>
            </w:r>
            <w:r w:rsidRPr="000A4A57">
              <w:rPr>
                <w:rFonts w:cs="Arial"/>
                <w:szCs w:val="18"/>
              </w:rPr>
              <w:t xml:space="preserve">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CC8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A6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4366536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E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5D1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65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8A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9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EF4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B1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E36BE" w14:paraId="3304553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9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 w:rsidRPr="000846A1">
              <w:rPr>
                <w:b/>
                <w:bCs/>
                <w:lang w:eastAsia="zh-CN"/>
              </w:rPr>
              <w:t>Information</w:t>
            </w:r>
            <w:r w:rsidRPr="00D74F17"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C37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B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E8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83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96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566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6B1E7C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78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54BFC">
              <w:rPr>
                <w:rFonts w:eastAsia="Tahoma" w:cs="Arial"/>
                <w:szCs w:val="18"/>
                <w:lang w:eastAsia="zh-CN"/>
              </w:rPr>
              <w:t>&gt;</w:t>
            </w:r>
            <w:r w:rsidRPr="000846A1"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B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44C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</w:t>
            </w:r>
            <w:r w:rsidRPr="00254BFC">
              <w:t xml:space="preserve">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05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63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893F8D"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2C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751C5E5C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0E6BC0">
              <w:rPr>
                <w:b/>
                <w:bCs/>
              </w:rPr>
              <w:t>Early Sync Information</w:t>
            </w:r>
            <w:r>
              <w:rPr>
                <w:b/>
                <w:bCs/>
              </w:rPr>
              <w:t xml:space="preserve"> </w:t>
            </w:r>
            <w:r w:rsidRPr="000E6BC0">
              <w:rPr>
                <w:b/>
                <w:bCs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E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2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6F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EC8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6B2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4EA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53071A3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8F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50" w:left="100"/>
            </w:pP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&gt;Early Sync 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</w:t>
            </w:r>
            <w:r w:rsidRPr="00274B36">
              <w:rPr>
                <w:rFonts w:eastAsia="Tahoma" w:cs="Arial"/>
                <w:b/>
                <w:bCs/>
                <w:szCs w:val="18"/>
                <w:lang w:eastAsia="zh-CN"/>
              </w:rPr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A7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0F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 .. &lt;maxnoofLTMCells&gt;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B9B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0A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71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1E36BE" w14:paraId="71E4A31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t xml:space="preserve">&gt;&gt;Cell </w:t>
            </w:r>
            <w:r w:rsidRPr="000846A1"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A00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46A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1E5B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66A47FD1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16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B20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2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D0465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5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7731F1">
              <w:rPr>
                <w:lang w:val="en-US" w:eastAsia="zh-CN"/>
              </w:rPr>
              <w:lastRenderedPageBreak/>
              <w:t xml:space="preserve">&gt;&gt;RACH </w:t>
            </w:r>
            <w:r w:rsidRPr="000846A1"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F0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479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C1F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SimSu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1F" w14:textId="77777777" w:rsidR="001E36BE" w:rsidRPr="004118CE" w:rsidRDefault="001E36BE" w:rsidP="001E36BE">
            <w:pPr>
              <w:widowControl w:val="0"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118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Includes the </w:t>
            </w:r>
            <w:r w:rsidRPr="0030753D">
              <w:rPr>
                <w:rFonts w:ascii="Arial" w:hAnsi="Arial" w:cs="Arial"/>
                <w:i/>
                <w:iCs/>
                <w:sz w:val="18"/>
                <w:szCs w:val="18"/>
              </w:rPr>
              <w:t>EarlyUL-SyncConfig</w:t>
            </w:r>
          </w:p>
          <w:p w14:paraId="7C81DB66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4118CE">
              <w:rPr>
                <w:rFonts w:eastAsia="SimSun" w:cs="Arial"/>
                <w:szCs w:val="18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0A7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F3E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0E6FDF87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57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ind w:leftChars="100" w:left="200"/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 w:rsidRPr="000846A1"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41D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EFE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E6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770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461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45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E36BE" w14:paraId="14F6F161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514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 w:rsidRPr="006B1216">
              <w:rPr>
                <w:b/>
                <w:bCs/>
              </w:rPr>
              <w:t xml:space="preserve">LTM Cells </w:t>
            </w:r>
            <w:r>
              <w:rPr>
                <w:b/>
                <w:bCs/>
              </w:rPr>
              <w:t>T</w:t>
            </w:r>
            <w:r w:rsidRPr="006B121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B</w:t>
            </w:r>
            <w:r w:rsidRPr="006B1216">
              <w:rPr>
                <w:b/>
                <w:bCs/>
              </w:rPr>
              <w:t>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7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7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989" w14:textId="77777777" w:rsidR="001E36BE" w:rsidRPr="0002501C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82D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67B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83F" w14:textId="77777777" w:rsidR="001E36BE" w:rsidRPr="00BE12D5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B1216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E36BE" w14:paraId="2C48330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D91" w14:textId="77777777" w:rsidR="001E36BE" w:rsidRPr="006B1216" w:rsidRDefault="001E36BE" w:rsidP="001E36BE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 w:rsidRPr="00C70E70"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0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C70E70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595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9E8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C70E70">
              <w:rPr>
                <w:rFonts w:hint="eastAsia"/>
                <w:lang w:eastAsia="ja-JP"/>
              </w:rPr>
              <w:t>9</w:t>
            </w:r>
            <w:r w:rsidRPr="00C70E70">
              <w:rPr>
                <w:lang w:eastAsia="ja-JP"/>
              </w:rPr>
              <w:t>.3.1.</w:t>
            </w:r>
            <w:r>
              <w:rPr>
                <w:lang w:eastAsia="ja-JP"/>
              </w:rPr>
              <w:t>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EE2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A2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</w:t>
            </w:r>
            <w:r>
              <w:rPr>
                <w:rFonts w:cs="Arial"/>
                <w:szCs w:val="18"/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40D" w14:textId="77777777" w:rsidR="001E36BE" w:rsidRPr="006B1216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i</w:t>
            </w:r>
            <w:r>
              <w:rPr>
                <w:rFonts w:cs="Arial"/>
                <w:szCs w:val="18"/>
                <w:lang w:eastAsia="ja-JP"/>
              </w:rPr>
              <w:t>gnore</w:t>
            </w:r>
          </w:p>
        </w:tc>
      </w:tr>
      <w:tr w:rsidR="001E36BE" w14:paraId="3E9542CB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F0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50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86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CE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12E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973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585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6DF2884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76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D42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1A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3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B3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8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4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459178AE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CAC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NR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1D5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B4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7A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B6B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65C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FE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E36BE" w14:paraId="57C1F8F2" w14:textId="77777777" w:rsidTr="00C4182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24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LTE UE Sidelink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9A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DCC" w14:textId="77777777" w:rsidR="001E36BE" w:rsidRDefault="001E36BE" w:rsidP="001E36BE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A61" w14:textId="77777777" w:rsidR="001E36BE" w:rsidRPr="00C70E70" w:rsidRDefault="001E36BE" w:rsidP="001E36B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22F" w14:textId="77777777" w:rsidR="001E36BE" w:rsidRDefault="001E36BE" w:rsidP="001E36BE">
            <w:pPr>
              <w:pStyle w:val="TAL"/>
              <w:keepNext w:val="0"/>
              <w:keepLines w:val="0"/>
              <w:widowControl w:val="0"/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429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FA0" w14:textId="77777777" w:rsidR="001E36BE" w:rsidRDefault="001E36BE" w:rsidP="001E36BE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</w:tbl>
    <w:p w14:paraId="0FD7FA08" w14:textId="7D0A0E8E" w:rsidR="00E33969" w:rsidRDefault="00E33969" w:rsidP="00E33969">
      <w:pPr>
        <w:rPr>
          <w:lang w:eastAsia="ko-KR"/>
        </w:rPr>
      </w:pPr>
      <w:bookmarkStart w:id="294" w:name="_Toc45832530"/>
      <w:bookmarkStart w:id="295" w:name="_Toc51763810"/>
      <w:bookmarkStart w:id="296" w:name="_Toc64448980"/>
      <w:bookmarkStart w:id="297" w:name="_Toc66289639"/>
      <w:bookmarkStart w:id="298" w:name="_Toc74154752"/>
      <w:bookmarkStart w:id="299" w:name="_Toc81383496"/>
      <w:bookmarkStart w:id="300" w:name="_Toc88658129"/>
      <w:bookmarkStart w:id="301" w:name="_Toc97911041"/>
      <w:bookmarkStart w:id="302" w:name="_Toc99038801"/>
      <w:bookmarkStart w:id="303" w:name="_Toc99731064"/>
      <w:bookmarkStart w:id="304" w:name="_Toc105511195"/>
      <w:bookmarkStart w:id="305" w:name="_Toc105927727"/>
      <w:bookmarkStart w:id="306" w:name="_Toc106110267"/>
      <w:bookmarkStart w:id="307" w:name="_Toc113835704"/>
      <w:bookmarkStart w:id="308" w:name="_Toc120124552"/>
      <w:bookmarkStart w:id="309" w:name="_Toc15598090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5118A83" w14:textId="77777777" w:rsidTr="000F248C">
        <w:trPr>
          <w:tblHeader/>
          <w:jc w:val="center"/>
        </w:trPr>
        <w:tc>
          <w:tcPr>
            <w:tcW w:w="3686" w:type="dxa"/>
          </w:tcPr>
          <w:p w14:paraId="3B24D79F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0F70CA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0B751B28" w14:textId="77777777" w:rsidTr="000F248C">
        <w:trPr>
          <w:jc w:val="center"/>
        </w:trPr>
        <w:tc>
          <w:tcPr>
            <w:tcW w:w="3686" w:type="dxa"/>
          </w:tcPr>
          <w:p w14:paraId="3CFBAD2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</w:tcPr>
          <w:p w14:paraId="1E2EFB8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 w:rsidR="000F248C" w14:paraId="7331358F" w14:textId="77777777" w:rsidTr="000F248C">
        <w:trPr>
          <w:jc w:val="center"/>
        </w:trPr>
        <w:tc>
          <w:tcPr>
            <w:tcW w:w="3686" w:type="dxa"/>
          </w:tcPr>
          <w:p w14:paraId="269F733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maxnoofServingCellMOs</w:t>
            </w:r>
          </w:p>
        </w:tc>
        <w:tc>
          <w:tcPr>
            <w:tcW w:w="5670" w:type="dxa"/>
          </w:tcPr>
          <w:p w14:paraId="4E14133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number of ServingCellMOs for NCD-SSB per cell. Maximum value is 16</w:t>
            </w:r>
          </w:p>
        </w:tc>
      </w:tr>
      <w:tr w:rsidR="000F248C" w14:paraId="699FC512" w14:textId="77777777" w:rsidTr="000F248C">
        <w:trPr>
          <w:jc w:val="center"/>
        </w:trPr>
        <w:tc>
          <w:tcPr>
            <w:tcW w:w="3686" w:type="dxa"/>
          </w:tcPr>
          <w:p w14:paraId="41E0AB5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6319A36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62216BE1" w14:textId="77777777" w:rsidTr="000F248C">
        <w:trPr>
          <w:jc w:val="center"/>
        </w:trPr>
        <w:tc>
          <w:tcPr>
            <w:tcW w:w="3686" w:type="dxa"/>
          </w:tcPr>
          <w:p w14:paraId="3158250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1D9116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332F0C43" w14:textId="77777777" w:rsidTr="000F248C">
        <w:trPr>
          <w:jc w:val="center"/>
        </w:trPr>
        <w:tc>
          <w:tcPr>
            <w:tcW w:w="3686" w:type="dxa"/>
          </w:tcPr>
          <w:p w14:paraId="37348B2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75CC218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0F248C" w14:paraId="79FBA5CE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B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flows allowed to be mapped to one DRB, the maximum value is 64.</w:t>
            </w:r>
          </w:p>
        </w:tc>
      </w:tr>
      <w:tr w:rsidR="000F248C" w14:paraId="3D491BBB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D8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14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1D895860" w14:textId="77777777" w:rsidTr="000F248C">
        <w:trPr>
          <w:jc w:val="center"/>
        </w:trPr>
        <w:tc>
          <w:tcPr>
            <w:tcW w:w="3686" w:type="dxa"/>
          </w:tcPr>
          <w:p w14:paraId="38B9B9B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481660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188252A7" w14:textId="77777777" w:rsidTr="000F248C">
        <w:trPr>
          <w:jc w:val="center"/>
        </w:trPr>
        <w:tc>
          <w:tcPr>
            <w:tcW w:w="3686" w:type="dxa"/>
          </w:tcPr>
          <w:p w14:paraId="3910131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PC5</w:t>
            </w:r>
            <w:r>
              <w:t>QoSFlows</w:t>
            </w:r>
          </w:p>
        </w:tc>
        <w:tc>
          <w:tcPr>
            <w:tcW w:w="5670" w:type="dxa"/>
          </w:tcPr>
          <w:p w14:paraId="38B87C3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PC5 QoS flow </w:t>
            </w:r>
            <w:r>
              <w:t xml:space="preserve">allowed towards one UE </w:t>
            </w:r>
            <w:r>
              <w:rPr>
                <w:rFonts w:hint="eastAsia"/>
                <w:lang w:val="en-US" w:eastAsia="zh-CN"/>
              </w:rPr>
              <w:t>for NR sidelink communication</w:t>
            </w:r>
            <w:r>
              <w:t xml:space="preserve">, the maximum value is </w:t>
            </w:r>
            <w:r>
              <w:rPr>
                <w:rFonts w:hint="eastAsia"/>
                <w:lang w:val="en-US" w:eastAsia="zh-CN"/>
              </w:rPr>
              <w:t>2048</w:t>
            </w:r>
            <w:r>
              <w:t>.</w:t>
            </w:r>
          </w:p>
        </w:tc>
      </w:tr>
      <w:tr w:rsidR="000F248C" w14:paraId="6819CD6E" w14:textId="77777777" w:rsidTr="000F248C">
        <w:trPr>
          <w:jc w:val="center"/>
        </w:trPr>
        <w:tc>
          <w:tcPr>
            <w:tcW w:w="3686" w:type="dxa"/>
          </w:tcPr>
          <w:p w14:paraId="5AA99022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360B3C6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F66484A" w14:textId="77777777" w:rsidTr="000F248C">
        <w:trPr>
          <w:jc w:val="center"/>
        </w:trPr>
        <w:tc>
          <w:tcPr>
            <w:tcW w:w="3686" w:type="dxa"/>
          </w:tcPr>
          <w:p w14:paraId="40EAD8C4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bCs/>
                <w:szCs w:val="18"/>
                <w:lang w:eastAsia="ja-JP"/>
              </w:rPr>
              <w:t>maxnoofCellsinCHO</w:t>
            </w:r>
          </w:p>
        </w:tc>
        <w:tc>
          <w:tcPr>
            <w:tcW w:w="5670" w:type="dxa"/>
          </w:tcPr>
          <w:p w14:paraId="0C8AAE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Maximum no. cells that can be prepared for a conditional mobility. Value is 8.</w:t>
            </w:r>
          </w:p>
        </w:tc>
      </w:tr>
      <w:tr w:rsidR="000F248C" w14:paraId="2012B759" w14:textId="77777777" w:rsidTr="000F248C">
        <w:trPr>
          <w:jc w:val="center"/>
        </w:trPr>
        <w:tc>
          <w:tcPr>
            <w:tcW w:w="3686" w:type="dxa"/>
          </w:tcPr>
          <w:p w14:paraId="51F0189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maxnoofUuRLCChannels</w:t>
            </w:r>
          </w:p>
        </w:tc>
        <w:tc>
          <w:tcPr>
            <w:tcW w:w="5670" w:type="dxa"/>
          </w:tcPr>
          <w:p w14:paraId="02EB83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Uu Relay RLC channels for L2 U2N relaying </w:t>
            </w:r>
            <w:r>
              <w:rPr>
                <w:rFonts w:cs="Arial"/>
              </w:rPr>
              <w:t>or L2 N3C relaying</w:t>
            </w:r>
            <w:r>
              <w:rPr>
                <w:rFonts w:cs="Arial"/>
                <w:szCs w:val="18"/>
                <w:lang w:eastAsia="ja-JP"/>
              </w:rPr>
              <w:t xml:space="preserve"> per Relay UE, the maximum value is 32.</w:t>
            </w:r>
          </w:p>
        </w:tc>
      </w:tr>
      <w:tr w:rsidR="000F248C" w14:paraId="442EA6C2" w14:textId="77777777" w:rsidTr="000F248C">
        <w:trPr>
          <w:jc w:val="center"/>
        </w:trPr>
        <w:tc>
          <w:tcPr>
            <w:tcW w:w="3686" w:type="dxa"/>
          </w:tcPr>
          <w:p w14:paraId="09109ED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maxnoofPC5RLCChannels</w:t>
            </w:r>
          </w:p>
        </w:tc>
        <w:tc>
          <w:tcPr>
            <w:tcW w:w="5670" w:type="dxa"/>
          </w:tcPr>
          <w:p w14:paraId="5DA954FF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PC5 Relay</w:t>
            </w:r>
            <w:r>
              <w:rPr>
                <w:rFonts w:cs="Arial"/>
                <w:szCs w:val="18"/>
                <w:lang w:eastAsia="ja-JP"/>
              </w:rPr>
              <w:t xml:space="preserve"> RLC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channel</w:t>
            </w:r>
            <w:r>
              <w:rPr>
                <w:rFonts w:cs="Arial"/>
                <w:szCs w:val="18"/>
                <w:lang w:eastAsia="ja-JP"/>
              </w:rPr>
              <w:t xml:space="preserve"> allowed for L2 U2N </w:t>
            </w:r>
            <w:ins w:id="310" w:author="Author">
              <w:r>
                <w:rPr>
                  <w:rFonts w:cs="Arial" w:hint="eastAsia"/>
                  <w:szCs w:val="18"/>
                  <w:lang w:val="en-US" w:eastAsia="zh-CN"/>
                </w:rPr>
                <w:t xml:space="preserve">or U2U </w:t>
              </w:r>
            </w:ins>
            <w:r>
              <w:rPr>
                <w:rFonts w:cs="Arial"/>
                <w:szCs w:val="18"/>
                <w:lang w:eastAsia="ja-JP"/>
              </w:rPr>
              <w:t xml:space="preserve">relaying per Remote </w:t>
            </w:r>
            <w:r>
              <w:rPr>
                <w:rFonts w:cs="Arial"/>
              </w:rPr>
              <w:t>UE or</w:t>
            </w:r>
            <w:r>
              <w:rPr>
                <w:rFonts w:cs="Arial"/>
                <w:szCs w:val="18"/>
                <w:lang w:eastAsia="ja-JP"/>
              </w:rPr>
              <w:t xml:space="preserve"> Relay UE, the maximum value is 512.</w:t>
            </w:r>
          </w:p>
        </w:tc>
      </w:tr>
      <w:tr w:rsidR="000F248C" w14:paraId="4C5FE375" w14:textId="77777777" w:rsidTr="000F248C">
        <w:trPr>
          <w:jc w:val="center"/>
        </w:trPr>
        <w:tc>
          <w:tcPr>
            <w:tcW w:w="3686" w:type="dxa"/>
          </w:tcPr>
          <w:p w14:paraId="4CC03E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maxnoofMRBsforUE</w:t>
            </w:r>
          </w:p>
        </w:tc>
        <w:tc>
          <w:tcPr>
            <w:tcW w:w="5670" w:type="dxa"/>
          </w:tcPr>
          <w:p w14:paraId="06281F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multicast MRB allowed towards one UE, the maximum value is 64.</w:t>
            </w:r>
          </w:p>
        </w:tc>
      </w:tr>
      <w:tr w:rsidR="000F248C" w14:paraId="582BCDD9" w14:textId="77777777" w:rsidTr="000F248C">
        <w:trPr>
          <w:jc w:val="center"/>
        </w:trPr>
        <w:tc>
          <w:tcPr>
            <w:tcW w:w="3686" w:type="dxa"/>
          </w:tcPr>
          <w:p w14:paraId="15A5E2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 w:hint="eastAsia"/>
                <w:bCs/>
                <w:szCs w:val="18"/>
                <w:lang w:eastAsia="ja-JP"/>
              </w:rPr>
              <w:t>maxnoof</w:t>
            </w:r>
            <w:r>
              <w:rPr>
                <w:rFonts w:cs="Arial" w:hint="eastAsia"/>
                <w:bCs/>
                <w:szCs w:val="18"/>
                <w:lang w:val="en-US" w:eastAsia="zh-CN"/>
              </w:rPr>
              <w:t>SL</w:t>
            </w:r>
            <w:r>
              <w:rPr>
                <w:rFonts w:cs="Arial" w:hint="eastAsia"/>
                <w:bCs/>
                <w:szCs w:val="18"/>
                <w:lang w:eastAsia="ja-JP"/>
              </w:rPr>
              <w:t>destinations</w:t>
            </w:r>
          </w:p>
        </w:tc>
        <w:tc>
          <w:tcPr>
            <w:tcW w:w="5670" w:type="dxa"/>
          </w:tcPr>
          <w:p w14:paraId="17E8C72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Maximum number of destination for NR sidelink communication</w:t>
            </w:r>
            <w:r>
              <w:rPr>
                <w:rFonts w:cs="Arial" w:hint="eastAsia"/>
                <w:szCs w:val="18"/>
                <w:lang w:val="en-US" w:eastAsia="zh-CN"/>
              </w:rPr>
              <w:t>, the maximum value is 32</w:t>
            </w:r>
          </w:p>
        </w:tc>
      </w:tr>
      <w:tr w:rsidR="000F248C" w14:paraId="3542283F" w14:textId="77777777" w:rsidTr="000F248C">
        <w:trPr>
          <w:jc w:val="center"/>
        </w:trPr>
        <w:tc>
          <w:tcPr>
            <w:tcW w:w="3686" w:type="dxa"/>
          </w:tcPr>
          <w:p w14:paraId="2384D2A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maxnoofLTMCells</w:t>
            </w:r>
          </w:p>
        </w:tc>
        <w:tc>
          <w:tcPr>
            <w:tcW w:w="5670" w:type="dxa"/>
          </w:tcPr>
          <w:p w14:paraId="39921BD2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Cells configured for LTM allowed towards one UE, the maximum value is 8.</w:t>
            </w:r>
          </w:p>
        </w:tc>
      </w:tr>
    </w:tbl>
    <w:p w14:paraId="460ED460" w14:textId="77777777" w:rsidR="000F248C" w:rsidRDefault="000F248C" w:rsidP="000F248C">
      <w:pPr>
        <w:widowContro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8F58DB1" w14:textId="77777777" w:rsidTr="00F5016C">
        <w:tc>
          <w:tcPr>
            <w:tcW w:w="3686" w:type="dxa"/>
          </w:tcPr>
          <w:p w14:paraId="41F63866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1DDE6C8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0F248C" w14:paraId="54EA1FC1" w14:textId="77777777" w:rsidTr="00F5016C">
        <w:tc>
          <w:tcPr>
            <w:tcW w:w="3686" w:type="dxa"/>
          </w:tcPr>
          <w:p w14:paraId="7F49B0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ifCHOcancel</w:t>
            </w:r>
          </w:p>
        </w:tc>
        <w:tc>
          <w:tcPr>
            <w:tcW w:w="5670" w:type="dxa"/>
          </w:tcPr>
          <w:p w14:paraId="490B633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This IE may be present if the CHO Trigger IE is present and set to "CHO-cancel".</w:t>
            </w:r>
          </w:p>
        </w:tc>
      </w:tr>
    </w:tbl>
    <w:p w14:paraId="05DD51F4" w14:textId="2BF0F647" w:rsidR="000F248C" w:rsidRDefault="000F248C" w:rsidP="00E33969">
      <w:pPr>
        <w:rPr>
          <w:lang w:eastAsia="ko-KR"/>
        </w:rPr>
      </w:pPr>
    </w:p>
    <w:p w14:paraId="6A9DDD48" w14:textId="496C42C4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11" w:name="_Toc105510952"/>
      <w:bookmarkStart w:id="312" w:name="_Toc81383295"/>
      <w:bookmarkStart w:id="313" w:name="_Toc120124308"/>
      <w:bookmarkStart w:id="314" w:name="_Toc88657928"/>
      <w:bookmarkStart w:id="315" w:name="_Toc155980642"/>
      <w:bookmarkStart w:id="316" w:name="_Toc99038560"/>
      <w:bookmarkStart w:id="317" w:name="_Toc45832360"/>
      <w:bookmarkStart w:id="318" w:name="_Toc97910840"/>
      <w:bookmarkStart w:id="319" w:name="_Toc105927484"/>
      <w:bookmarkStart w:id="320" w:name="_Toc36556929"/>
      <w:bookmarkStart w:id="321" w:name="_Toc74154551"/>
      <w:bookmarkStart w:id="322" w:name="_Toc29892992"/>
      <w:bookmarkStart w:id="323" w:name="_Toc106110024"/>
      <w:bookmarkStart w:id="324" w:name="_Toc113835461"/>
      <w:bookmarkStart w:id="325" w:name="_Toc64448779"/>
      <w:bookmarkStart w:id="326" w:name="_Toc51763613"/>
      <w:bookmarkStart w:id="327" w:name="_Toc20955880"/>
      <w:bookmarkStart w:id="328" w:name="_Toc99730823"/>
      <w:bookmarkStart w:id="329" w:name="_Toc66289438"/>
      <w:r>
        <w:lastRenderedPageBreak/>
        <w:t>9.2.2.8</w:t>
      </w:r>
      <w:r>
        <w:tab/>
        <w:t>UE CONTEXT MODIFICATION RESPONSE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14:paraId="0F07F98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94A360A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779C97FC" w14:textId="77777777" w:rsidTr="000F248C">
        <w:trPr>
          <w:jc w:val="center"/>
        </w:trPr>
        <w:tc>
          <w:tcPr>
            <w:tcW w:w="3686" w:type="dxa"/>
          </w:tcPr>
          <w:p w14:paraId="1F13AD4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50EB8D67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22D831B2" w14:textId="77777777" w:rsidTr="000F248C">
        <w:trPr>
          <w:jc w:val="center"/>
        </w:trPr>
        <w:tc>
          <w:tcPr>
            <w:tcW w:w="3686" w:type="dxa"/>
          </w:tcPr>
          <w:p w14:paraId="4D7F8A2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30E380F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35BD0D7C" w14:textId="77777777" w:rsidTr="000F248C">
        <w:trPr>
          <w:jc w:val="center"/>
        </w:trPr>
        <w:tc>
          <w:tcPr>
            <w:tcW w:w="3686" w:type="dxa"/>
          </w:tcPr>
          <w:p w14:paraId="5AF72D9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579CCE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1E34C0C6" w14:textId="77777777" w:rsidTr="000F248C">
        <w:trPr>
          <w:jc w:val="center"/>
        </w:trPr>
        <w:tc>
          <w:tcPr>
            <w:tcW w:w="3686" w:type="dxa"/>
          </w:tcPr>
          <w:p w14:paraId="30BB1E8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158EB14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5145EADA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1B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AE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SCells allowed towards one UE, the maximum value is 32.</w:t>
            </w:r>
          </w:p>
        </w:tc>
      </w:tr>
      <w:tr w:rsidR="000F248C" w14:paraId="72F52D75" w14:textId="77777777" w:rsidTr="000F248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1C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A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501647EF" w14:textId="77777777" w:rsidTr="000F248C">
        <w:trPr>
          <w:jc w:val="center"/>
        </w:trPr>
        <w:tc>
          <w:tcPr>
            <w:tcW w:w="3686" w:type="dxa"/>
          </w:tcPr>
          <w:p w14:paraId="42DDD61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536B227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3EA25313" w14:textId="77777777" w:rsidTr="000F248C">
        <w:trPr>
          <w:jc w:val="center"/>
        </w:trPr>
        <w:tc>
          <w:tcPr>
            <w:tcW w:w="3686" w:type="dxa"/>
          </w:tcPr>
          <w:p w14:paraId="01D27CB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0307004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0C405896" w14:textId="77777777" w:rsidTr="000F248C">
        <w:trPr>
          <w:jc w:val="center"/>
        </w:trPr>
        <w:tc>
          <w:tcPr>
            <w:tcW w:w="3686" w:type="dxa"/>
          </w:tcPr>
          <w:p w14:paraId="7459E1FA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373F2377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Maximum no. of Uu Relay RLC channels for L2 U2N relaying or L2 N3C relaying per Relay UE, the maximum value is 32.</w:t>
            </w:r>
          </w:p>
        </w:tc>
      </w:tr>
      <w:tr w:rsidR="000F248C" w14:paraId="0A5AE575" w14:textId="77777777" w:rsidTr="000F248C">
        <w:trPr>
          <w:jc w:val="center"/>
        </w:trPr>
        <w:tc>
          <w:tcPr>
            <w:tcW w:w="3686" w:type="dxa"/>
          </w:tcPr>
          <w:p w14:paraId="1B93297E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77AB86AF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eastAsia="SimSun" w:cs="Arial" w:hint="eastAsia"/>
                <w:lang w:val="en-US" w:eastAsia="zh-CN"/>
              </w:rPr>
              <w:t>PC5 Relay</w:t>
            </w:r>
            <w:r>
              <w:rPr>
                <w:rFonts w:cs="Arial"/>
              </w:rPr>
              <w:t xml:space="preserve"> RLC </w:t>
            </w:r>
            <w:r>
              <w:rPr>
                <w:rFonts w:eastAsia="SimSun"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30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 or Relay UE, the maximum value is 512.</w:t>
            </w:r>
          </w:p>
        </w:tc>
      </w:tr>
      <w:tr w:rsidR="000F248C" w14:paraId="05CE8434" w14:textId="77777777" w:rsidTr="000F248C">
        <w:trPr>
          <w:jc w:val="center"/>
        </w:trPr>
        <w:tc>
          <w:tcPr>
            <w:tcW w:w="3686" w:type="dxa"/>
          </w:tcPr>
          <w:p w14:paraId="5C2172F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maxNrofBWPs</w:t>
            </w:r>
          </w:p>
        </w:tc>
        <w:tc>
          <w:tcPr>
            <w:tcW w:w="5670" w:type="dxa"/>
          </w:tcPr>
          <w:p w14:paraId="0A44A08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number of BWPs per serving cell, the maximum value is 8.</w:t>
            </w:r>
          </w:p>
        </w:tc>
      </w:tr>
      <w:tr w:rsidR="000F248C" w14:paraId="21E515E5" w14:textId="77777777" w:rsidTr="000F248C">
        <w:trPr>
          <w:jc w:val="center"/>
        </w:trPr>
        <w:tc>
          <w:tcPr>
            <w:tcW w:w="3686" w:type="dxa"/>
          </w:tcPr>
          <w:p w14:paraId="5EB284B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iCs/>
              </w:rPr>
              <w:t>maxnoofMRBsforUE</w:t>
            </w:r>
          </w:p>
        </w:tc>
        <w:tc>
          <w:tcPr>
            <w:tcW w:w="5670" w:type="dxa"/>
          </w:tcPr>
          <w:p w14:paraId="019A922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0D417775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624BDA9" w14:textId="7ADDA547" w:rsidR="000F248C" w:rsidRDefault="000F248C" w:rsidP="00E33969">
      <w:pPr>
        <w:rPr>
          <w:lang w:eastAsia="ko-KR"/>
        </w:rPr>
      </w:pPr>
    </w:p>
    <w:p w14:paraId="2BCA0143" w14:textId="5E6865A6" w:rsidR="000F248C" w:rsidRDefault="000F248C" w:rsidP="000F248C">
      <w:pPr>
        <w:pStyle w:val="Heading4"/>
        <w:keepNext w:val="0"/>
        <w:keepLines w:val="0"/>
        <w:widowControl w:val="0"/>
        <w:tabs>
          <w:tab w:val="left" w:pos="432"/>
          <w:tab w:val="left" w:pos="720"/>
        </w:tabs>
        <w:ind w:left="0" w:rightChars="100" w:right="200" w:firstLine="0"/>
      </w:pPr>
      <w:bookmarkStart w:id="331" w:name="_Toc51763615"/>
      <w:bookmarkStart w:id="332" w:name="_Toc20955882"/>
      <w:bookmarkStart w:id="333" w:name="_Toc29892994"/>
      <w:bookmarkStart w:id="334" w:name="_Toc74154553"/>
      <w:bookmarkStart w:id="335" w:name="_Toc105927486"/>
      <w:bookmarkStart w:id="336" w:name="_Toc113835463"/>
      <w:bookmarkStart w:id="337" w:name="_Toc155980644"/>
      <w:bookmarkStart w:id="338" w:name="_Toc36556931"/>
      <w:bookmarkStart w:id="339" w:name="_Toc99038562"/>
      <w:bookmarkStart w:id="340" w:name="_Toc88657930"/>
      <w:bookmarkStart w:id="341" w:name="_Toc97910842"/>
      <w:bookmarkStart w:id="342" w:name="_Toc81383297"/>
      <w:bookmarkStart w:id="343" w:name="_Toc64448781"/>
      <w:bookmarkStart w:id="344" w:name="_Toc66289440"/>
      <w:bookmarkStart w:id="345" w:name="_Toc120124310"/>
      <w:bookmarkStart w:id="346" w:name="_Toc106110026"/>
      <w:bookmarkStart w:id="347" w:name="_Toc45832362"/>
      <w:bookmarkStart w:id="348" w:name="_Toc105510954"/>
      <w:bookmarkStart w:id="349" w:name="_Toc99730825"/>
      <w:r>
        <w:t>9.2.2.10</w:t>
      </w:r>
      <w:r>
        <w:tab/>
        <w:t>UE CONTEXT MODIFICATION REQUIRED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14:paraId="1F8C34E0" w14:textId="77777777" w:rsidR="000F248C" w:rsidRPr="00663398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66106F56" w14:textId="77777777" w:rsidR="000F248C" w:rsidRPr="000F248C" w:rsidRDefault="000F248C" w:rsidP="000F24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F248C" w14:paraId="498F3137" w14:textId="77777777" w:rsidTr="00F5016C">
        <w:trPr>
          <w:jc w:val="center"/>
        </w:trPr>
        <w:tc>
          <w:tcPr>
            <w:tcW w:w="3686" w:type="dxa"/>
          </w:tcPr>
          <w:p w14:paraId="32D51093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32E9AC99" w14:textId="77777777" w:rsidR="000F248C" w:rsidRDefault="000F248C" w:rsidP="00F5016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Explanation</w:t>
            </w:r>
          </w:p>
        </w:tc>
      </w:tr>
      <w:tr w:rsidR="000F248C" w14:paraId="3339CB70" w14:textId="77777777" w:rsidTr="00F5016C">
        <w:trPr>
          <w:jc w:val="center"/>
        </w:trPr>
        <w:tc>
          <w:tcPr>
            <w:tcW w:w="3686" w:type="dxa"/>
          </w:tcPr>
          <w:p w14:paraId="155FD756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maxnoofSRBs</w:t>
            </w:r>
          </w:p>
        </w:tc>
        <w:tc>
          <w:tcPr>
            <w:tcW w:w="5670" w:type="dxa"/>
          </w:tcPr>
          <w:p w14:paraId="18D4B53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0F248C" w14:paraId="0401F843" w14:textId="77777777" w:rsidTr="00F5016C">
        <w:trPr>
          <w:jc w:val="center"/>
        </w:trPr>
        <w:tc>
          <w:tcPr>
            <w:tcW w:w="3686" w:type="dxa"/>
          </w:tcPr>
          <w:p w14:paraId="4B3E5F34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32D72DB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0F248C" w14:paraId="221B48E3" w14:textId="77777777" w:rsidTr="00F5016C">
        <w:trPr>
          <w:jc w:val="center"/>
        </w:trPr>
        <w:tc>
          <w:tcPr>
            <w:tcW w:w="3686" w:type="dxa"/>
          </w:tcPr>
          <w:p w14:paraId="5A9DE4F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maxnoofDLUPTNLInformation</w:t>
            </w:r>
          </w:p>
        </w:tc>
        <w:tc>
          <w:tcPr>
            <w:tcW w:w="5670" w:type="dxa"/>
          </w:tcPr>
          <w:p w14:paraId="76652A79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0F248C" w14:paraId="1E85987D" w14:textId="77777777" w:rsidTr="00F5016C">
        <w:trPr>
          <w:jc w:val="center"/>
        </w:trPr>
        <w:tc>
          <w:tcPr>
            <w:tcW w:w="3686" w:type="dxa"/>
          </w:tcPr>
          <w:p w14:paraId="0BC7F9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maxnoofBHRLCChannels</w:t>
            </w:r>
          </w:p>
        </w:tc>
        <w:tc>
          <w:tcPr>
            <w:tcW w:w="5670" w:type="dxa"/>
          </w:tcPr>
          <w:p w14:paraId="11C3C5B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Maximum no. of BH RLC channels allowed towards one IAB-node, the maximum value is 65536.</w:t>
            </w:r>
          </w:p>
        </w:tc>
      </w:tr>
      <w:tr w:rsidR="000F248C" w14:paraId="3E132AEF" w14:textId="77777777" w:rsidTr="00F5016C">
        <w:trPr>
          <w:jc w:val="center"/>
        </w:trPr>
        <w:tc>
          <w:tcPr>
            <w:tcW w:w="3686" w:type="dxa"/>
          </w:tcPr>
          <w:p w14:paraId="0637A91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maxnoof</w:t>
            </w:r>
            <w:r>
              <w:rPr>
                <w:rFonts w:hint="eastAsia"/>
                <w:lang w:val="en-US" w:eastAsia="zh-CN"/>
              </w:rPr>
              <w:t>SL</w:t>
            </w:r>
            <w:r>
              <w:t>DRBs</w:t>
            </w:r>
          </w:p>
        </w:tc>
        <w:tc>
          <w:tcPr>
            <w:tcW w:w="5670" w:type="dxa"/>
          </w:tcPr>
          <w:p w14:paraId="205D8063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 xml:space="preserve">Maximum no. of </w:t>
            </w:r>
            <w:r>
              <w:rPr>
                <w:rFonts w:hint="eastAsia"/>
                <w:lang w:val="en-US" w:eastAsia="zh-CN"/>
              </w:rPr>
              <w:t xml:space="preserve">SL </w:t>
            </w:r>
            <w:r>
              <w:t xml:space="preserve">DRB allowed </w:t>
            </w:r>
            <w:r>
              <w:rPr>
                <w:rFonts w:hint="eastAsia"/>
                <w:lang w:val="en-US" w:eastAsia="zh-CN"/>
              </w:rPr>
              <w:t>for NR sidelink communication per</w:t>
            </w:r>
            <w:r>
              <w:t xml:space="preserve"> UE, the maximum value is </w:t>
            </w:r>
            <w:r>
              <w:rPr>
                <w:rFonts w:hint="eastAsia"/>
                <w:lang w:val="en-US" w:eastAsia="zh-CN"/>
              </w:rPr>
              <w:t>512</w:t>
            </w:r>
            <w:r>
              <w:t>.</w:t>
            </w:r>
          </w:p>
        </w:tc>
      </w:tr>
      <w:tr w:rsidR="000F248C" w14:paraId="424FBD72" w14:textId="77777777" w:rsidTr="00F5016C">
        <w:trPr>
          <w:jc w:val="center"/>
        </w:trPr>
        <w:tc>
          <w:tcPr>
            <w:tcW w:w="3686" w:type="dxa"/>
          </w:tcPr>
          <w:p w14:paraId="0062EBEB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>maxnoofAdditionalPDCPDuplicationTNL</w:t>
            </w:r>
          </w:p>
        </w:tc>
        <w:tc>
          <w:tcPr>
            <w:tcW w:w="5670" w:type="dxa"/>
          </w:tcPr>
          <w:p w14:paraId="6E0148B8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t xml:space="preserve">Maximum no. of additional UP TNL Information allowed towards one DRB, the maximum value is 2. </w:t>
            </w:r>
          </w:p>
        </w:tc>
      </w:tr>
      <w:tr w:rsidR="000F248C" w14:paraId="33611E39" w14:textId="77777777" w:rsidTr="00F5016C">
        <w:trPr>
          <w:jc w:val="center"/>
        </w:trPr>
        <w:tc>
          <w:tcPr>
            <w:tcW w:w="3686" w:type="dxa"/>
          </w:tcPr>
          <w:p w14:paraId="0823975C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maxnoofCellsinCHO</w:t>
            </w:r>
          </w:p>
        </w:tc>
        <w:tc>
          <w:tcPr>
            <w:tcW w:w="5670" w:type="dxa"/>
          </w:tcPr>
          <w:p w14:paraId="587248D6" w14:textId="77777777" w:rsidR="000F248C" w:rsidRDefault="000F248C" w:rsidP="00F5016C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cells that can be prepared for a conditional mobility. Value is 8.</w:t>
            </w:r>
          </w:p>
        </w:tc>
      </w:tr>
      <w:tr w:rsidR="000F248C" w14:paraId="2282824E" w14:textId="77777777" w:rsidTr="00F5016C">
        <w:trPr>
          <w:jc w:val="center"/>
        </w:trPr>
        <w:tc>
          <w:tcPr>
            <w:tcW w:w="3686" w:type="dxa"/>
          </w:tcPr>
          <w:p w14:paraId="2FD13A70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08BBAA57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0F248C" w14:paraId="3E2297BB" w14:textId="77777777" w:rsidTr="00F5016C">
        <w:trPr>
          <w:jc w:val="center"/>
        </w:trPr>
        <w:tc>
          <w:tcPr>
            <w:tcW w:w="3686" w:type="dxa"/>
          </w:tcPr>
          <w:p w14:paraId="03CDB4BE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059B9EAA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 xml:space="preserve">s allowed for L2 U2N </w:t>
            </w:r>
            <w:ins w:id="350" w:author="Author">
              <w:r>
                <w:rPr>
                  <w:rFonts w:cs="Arial" w:hint="eastAsia"/>
                  <w:lang w:val="en-US" w:eastAsia="zh-CN"/>
                </w:rPr>
                <w:t xml:space="preserve">or L2 U2U </w:t>
              </w:r>
            </w:ins>
            <w:r>
              <w:rPr>
                <w:rFonts w:cs="Arial"/>
              </w:rPr>
              <w:t>relaying per Remote UE</w:t>
            </w:r>
            <w:r>
              <w:rPr>
                <w:rFonts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  <w:tr w:rsidR="000F248C" w14:paraId="0037C7F1" w14:textId="77777777" w:rsidTr="00F5016C">
        <w:trPr>
          <w:jc w:val="center"/>
        </w:trPr>
        <w:tc>
          <w:tcPr>
            <w:tcW w:w="3686" w:type="dxa"/>
          </w:tcPr>
          <w:p w14:paraId="5023AEB5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maxnoofMRBsforUE</w:t>
            </w:r>
          </w:p>
        </w:tc>
        <w:tc>
          <w:tcPr>
            <w:tcW w:w="5670" w:type="dxa"/>
          </w:tcPr>
          <w:p w14:paraId="03F2446D" w14:textId="77777777" w:rsidR="000F248C" w:rsidRDefault="000F248C" w:rsidP="00F5016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Maximum no. of multicast MRB allowed towards one UE, the maximum value is 32.</w:t>
            </w:r>
          </w:p>
        </w:tc>
      </w:tr>
    </w:tbl>
    <w:p w14:paraId="241A9B71" w14:textId="3AB8D320" w:rsidR="000F248C" w:rsidRDefault="000F248C" w:rsidP="00E33969">
      <w:pPr>
        <w:rPr>
          <w:lang w:eastAsia="ko-KR"/>
        </w:rPr>
      </w:pPr>
    </w:p>
    <w:p w14:paraId="733D8398" w14:textId="77777777" w:rsidR="000F248C" w:rsidRDefault="000F248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242A2B04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18A8239A" w14:textId="77777777" w:rsidR="004A519C" w:rsidRPr="00EA5FA7" w:rsidRDefault="004A519C" w:rsidP="004A519C">
      <w:pPr>
        <w:pStyle w:val="Heading4"/>
        <w:keepNext w:val="0"/>
        <w:keepLines w:val="0"/>
        <w:widowControl w:val="0"/>
      </w:pPr>
      <w:bookmarkStart w:id="351" w:name="_Toc20955883"/>
      <w:bookmarkStart w:id="352" w:name="_Toc29892995"/>
      <w:bookmarkStart w:id="353" w:name="_Toc36556932"/>
      <w:bookmarkStart w:id="354" w:name="_Toc45832363"/>
      <w:bookmarkStart w:id="355" w:name="_Toc51763616"/>
      <w:bookmarkStart w:id="356" w:name="_Toc64448782"/>
      <w:bookmarkStart w:id="357" w:name="_Toc66289441"/>
      <w:bookmarkStart w:id="358" w:name="_Toc74154554"/>
      <w:bookmarkStart w:id="359" w:name="_Toc81383298"/>
      <w:bookmarkStart w:id="360" w:name="_Toc88657931"/>
      <w:bookmarkStart w:id="361" w:name="_Toc97910843"/>
      <w:bookmarkStart w:id="362" w:name="_Toc99038563"/>
      <w:bookmarkStart w:id="363" w:name="_Toc99730826"/>
      <w:bookmarkStart w:id="364" w:name="_Toc105510955"/>
      <w:bookmarkStart w:id="365" w:name="_Toc105927487"/>
      <w:bookmarkStart w:id="366" w:name="_Toc106110027"/>
      <w:bookmarkStart w:id="367" w:name="_Toc113835464"/>
      <w:bookmarkStart w:id="368" w:name="_Toc120124311"/>
      <w:bookmarkStart w:id="369" w:name="_Toc155980645"/>
      <w:r w:rsidRPr="00EA5FA7">
        <w:lastRenderedPageBreak/>
        <w:t>9.2.2.11</w:t>
      </w:r>
      <w:r w:rsidRPr="00EA5FA7">
        <w:tab/>
        <w:t>UE CONTEXT MODIFICATION CONFIRM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14:paraId="5979EAA0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91C44FE" w14:textId="77777777" w:rsid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A519C" w:rsidRPr="00EA5FA7" w14:paraId="687DC7EC" w14:textId="77777777" w:rsidTr="00953D5B">
        <w:trPr>
          <w:jc w:val="center"/>
        </w:trPr>
        <w:tc>
          <w:tcPr>
            <w:tcW w:w="3686" w:type="dxa"/>
          </w:tcPr>
          <w:p w14:paraId="3C7859EE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701ECBCF" w14:textId="77777777" w:rsidR="004A519C" w:rsidRPr="00EA5FA7" w:rsidRDefault="004A519C" w:rsidP="00953D5B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Explanation</w:t>
            </w:r>
          </w:p>
        </w:tc>
      </w:tr>
      <w:tr w:rsidR="004A519C" w:rsidRPr="00EA5FA7" w14:paraId="4E8716EC" w14:textId="77777777" w:rsidTr="00953D5B">
        <w:trPr>
          <w:jc w:val="center"/>
        </w:trPr>
        <w:tc>
          <w:tcPr>
            <w:tcW w:w="3686" w:type="dxa"/>
          </w:tcPr>
          <w:p w14:paraId="3C6B8F29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maxnoofDRBs</w:t>
            </w:r>
          </w:p>
        </w:tc>
        <w:tc>
          <w:tcPr>
            <w:tcW w:w="5670" w:type="dxa"/>
          </w:tcPr>
          <w:p w14:paraId="055FFD5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4A519C" w:rsidRPr="00EA5FA7" w14:paraId="56CDB360" w14:textId="77777777" w:rsidTr="00953D5B">
        <w:trPr>
          <w:jc w:val="center"/>
        </w:trPr>
        <w:tc>
          <w:tcPr>
            <w:tcW w:w="3686" w:type="dxa"/>
          </w:tcPr>
          <w:p w14:paraId="2F87428A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maxnoofULUPTNLInformation</w:t>
            </w:r>
          </w:p>
        </w:tc>
        <w:tc>
          <w:tcPr>
            <w:tcW w:w="5670" w:type="dxa"/>
          </w:tcPr>
          <w:p w14:paraId="731063B3" w14:textId="77777777" w:rsidR="004A519C" w:rsidRPr="00EA5FA7" w:rsidRDefault="004A519C" w:rsidP="00953D5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Maximum no. of UL UP TNL Information allowed towards one DRB, the maximum value is 2.</w:t>
            </w:r>
          </w:p>
        </w:tc>
      </w:tr>
      <w:tr w:rsidR="004A519C" w:rsidRPr="00CB2761" w14:paraId="2F728CB1" w14:textId="77777777" w:rsidTr="00953D5B">
        <w:trPr>
          <w:jc w:val="center"/>
        </w:trPr>
        <w:tc>
          <w:tcPr>
            <w:tcW w:w="3686" w:type="dxa"/>
          </w:tcPr>
          <w:p w14:paraId="2C6752B4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r w:rsidRPr="00391D5B">
              <w:t>maxnoof</w:t>
            </w:r>
            <w:r w:rsidRPr="00391D5B">
              <w:rPr>
                <w:rFonts w:hint="eastAsia"/>
                <w:lang w:val="en-US" w:eastAsia="zh-CN"/>
              </w:rPr>
              <w:t>SL</w:t>
            </w:r>
            <w:r w:rsidRPr="00391D5B">
              <w:t>DRBs</w:t>
            </w:r>
          </w:p>
        </w:tc>
        <w:tc>
          <w:tcPr>
            <w:tcW w:w="5670" w:type="dxa"/>
          </w:tcPr>
          <w:p w14:paraId="12DC7B4A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CB2761">
              <w:t xml:space="preserve">Maximum no. of </w:t>
            </w:r>
            <w:r w:rsidRPr="00CB2761">
              <w:rPr>
                <w:rFonts w:hint="eastAsia"/>
                <w:lang w:val="en-US" w:eastAsia="zh-CN"/>
              </w:rPr>
              <w:t xml:space="preserve">SL </w:t>
            </w:r>
            <w:r w:rsidRPr="00CB2761">
              <w:t xml:space="preserve">DRB allowed </w:t>
            </w:r>
            <w:r w:rsidRPr="00CB2761">
              <w:rPr>
                <w:rFonts w:hint="eastAsia"/>
                <w:lang w:val="en-US" w:eastAsia="zh-CN"/>
              </w:rPr>
              <w:t>for NR sidelink communication per</w:t>
            </w:r>
            <w:r w:rsidRPr="00CB2761">
              <w:t xml:space="preserve"> UE, the maximum value is </w:t>
            </w:r>
            <w:r w:rsidRPr="00CB2761">
              <w:rPr>
                <w:rFonts w:hint="eastAsia"/>
                <w:lang w:val="en-US" w:eastAsia="zh-CN"/>
              </w:rPr>
              <w:t>512</w:t>
            </w:r>
            <w:r w:rsidRPr="00CB2761">
              <w:t>.</w:t>
            </w:r>
          </w:p>
        </w:tc>
      </w:tr>
      <w:tr w:rsidR="004A519C" w:rsidRPr="00CB2761" w14:paraId="5BF64EB6" w14:textId="77777777" w:rsidTr="00953D5B">
        <w:trPr>
          <w:jc w:val="center"/>
        </w:trPr>
        <w:tc>
          <w:tcPr>
            <w:tcW w:w="3686" w:type="dxa"/>
          </w:tcPr>
          <w:p w14:paraId="588C2EBA" w14:textId="77777777" w:rsidR="004A519C" w:rsidRPr="00391D5B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maxnoofAdditionalPDCPDuplicationTNL</w:t>
            </w:r>
          </w:p>
        </w:tc>
        <w:tc>
          <w:tcPr>
            <w:tcW w:w="5670" w:type="dxa"/>
          </w:tcPr>
          <w:p w14:paraId="14E979E7" w14:textId="77777777" w:rsidR="004A519C" w:rsidRPr="00CB2761" w:rsidRDefault="004A519C" w:rsidP="00953D5B">
            <w:pPr>
              <w:pStyle w:val="TAL"/>
              <w:keepNext w:val="0"/>
              <w:keepLines w:val="0"/>
              <w:widowControl w:val="0"/>
            </w:pPr>
            <w:r w:rsidRPr="008F02E1">
              <w:t>Maximum no. of additional UP TNL Information allowed towards one DRB, the maximum value is 2.</w:t>
            </w:r>
            <w:r>
              <w:t xml:space="preserve"> </w:t>
            </w:r>
          </w:p>
        </w:tc>
      </w:tr>
      <w:tr w:rsidR="004A519C" w:rsidRPr="008F02E1" w14:paraId="38514A15" w14:textId="77777777" w:rsidTr="00953D5B">
        <w:trPr>
          <w:jc w:val="center"/>
        </w:trPr>
        <w:tc>
          <w:tcPr>
            <w:tcW w:w="3686" w:type="dxa"/>
          </w:tcPr>
          <w:p w14:paraId="13367403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maxnoofUuRLCChannels</w:t>
            </w:r>
          </w:p>
        </w:tc>
        <w:tc>
          <w:tcPr>
            <w:tcW w:w="5670" w:type="dxa"/>
          </w:tcPr>
          <w:p w14:paraId="2B0D4D0A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Uu </w:t>
            </w:r>
            <w:r>
              <w:rPr>
                <w:rFonts w:hint="eastAsia"/>
                <w:lang w:val="en-US" w:eastAsia="zh-CN"/>
              </w:rPr>
              <w:t xml:space="preserve">Relay </w:t>
            </w:r>
            <w:r>
              <w:rPr>
                <w:rFonts w:cs="Arial"/>
              </w:rPr>
              <w:t>RLC channels for L2 U2N relaying or L2 N3C relaying per Relay UE, the maximum value is 32.</w:t>
            </w:r>
          </w:p>
        </w:tc>
      </w:tr>
      <w:tr w:rsidR="004A519C" w:rsidRPr="008F02E1" w14:paraId="2C8A4941" w14:textId="77777777" w:rsidTr="00953D5B">
        <w:trPr>
          <w:jc w:val="center"/>
        </w:trPr>
        <w:tc>
          <w:tcPr>
            <w:tcW w:w="3686" w:type="dxa"/>
          </w:tcPr>
          <w:p w14:paraId="2193CC1E" w14:textId="77777777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maxnoofPC5RLCChannels</w:t>
            </w:r>
          </w:p>
        </w:tc>
        <w:tc>
          <w:tcPr>
            <w:tcW w:w="5670" w:type="dxa"/>
          </w:tcPr>
          <w:p w14:paraId="3E0A4F20" w14:textId="37477E75" w:rsidR="004A519C" w:rsidRPr="008F02E1" w:rsidRDefault="004A519C" w:rsidP="00953D5B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 xml:space="preserve">Maximum no. of </w:t>
            </w:r>
            <w:r>
              <w:rPr>
                <w:rFonts w:cs="Arial" w:hint="eastAsia"/>
                <w:lang w:val="en-US" w:eastAsia="zh-CN"/>
              </w:rPr>
              <w:t xml:space="preserve">PC5 </w:t>
            </w:r>
            <w:r>
              <w:rPr>
                <w:rFonts w:hint="eastAsia"/>
                <w:lang w:val="en-US" w:eastAsia="zh-CN"/>
              </w:rPr>
              <w:t>Relay</w:t>
            </w:r>
            <w:r>
              <w:rPr>
                <w:rFonts w:cs="Arial"/>
              </w:rPr>
              <w:t xml:space="preserve"> RLC </w:t>
            </w:r>
            <w:r>
              <w:rPr>
                <w:rFonts w:cs="Arial" w:hint="eastAsia"/>
                <w:lang w:val="en-US" w:eastAsia="zh-CN"/>
              </w:rPr>
              <w:t>channel</w:t>
            </w:r>
            <w:r>
              <w:rPr>
                <w:rFonts w:cs="Arial"/>
              </w:rPr>
              <w:t>s allowed for L2 U2N</w:t>
            </w:r>
            <w:ins w:id="370" w:author="Seokjung_LGE" w:date="2024-02-29T01:14:00Z">
              <w:r>
                <w:rPr>
                  <w:rFonts w:cs="Arial"/>
                </w:rPr>
                <w:t xml:space="preserve"> or L2 U2U</w:t>
              </w:r>
            </w:ins>
            <w:r>
              <w:rPr>
                <w:rFonts w:cs="Arial"/>
              </w:rPr>
              <w:t xml:space="preserve"> relaying per Remote UE</w:t>
            </w:r>
            <w:r>
              <w:rPr>
                <w:rFonts w:eastAsia="SimSun" w:cs="Arial" w:hint="eastAsia"/>
                <w:lang w:val="en-US" w:eastAsia="zh-CN"/>
              </w:rPr>
              <w:t xml:space="preserve"> or Relay UE</w:t>
            </w:r>
            <w:r>
              <w:rPr>
                <w:rFonts w:cs="Arial"/>
              </w:rPr>
              <w:t xml:space="preserve">, the maximum value is </w:t>
            </w:r>
            <w:r>
              <w:rPr>
                <w:rFonts w:eastAsia="SimSun" w:cs="Arial" w:hint="eastAsia"/>
                <w:lang w:val="en-US" w:eastAsia="zh-CN"/>
              </w:rPr>
              <w:t>512</w:t>
            </w:r>
            <w:r>
              <w:rPr>
                <w:rFonts w:cs="Arial"/>
              </w:rPr>
              <w:t>.</w:t>
            </w:r>
          </w:p>
        </w:tc>
      </w:tr>
    </w:tbl>
    <w:p w14:paraId="401CC798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D18682E" w14:textId="77777777" w:rsidR="004A519C" w:rsidRDefault="004A519C" w:rsidP="004A519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FEB3EBB" w14:textId="77777777" w:rsidR="004A519C" w:rsidRPr="004A519C" w:rsidRDefault="004A519C" w:rsidP="000F24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</w:p>
    <w:p w14:paraId="56D701D2" w14:textId="77777777" w:rsidR="00D141AA" w:rsidRPr="00EA5FA7" w:rsidRDefault="00D141AA" w:rsidP="00D141AA">
      <w:pPr>
        <w:pStyle w:val="Heading2"/>
        <w:keepNext w:val="0"/>
        <w:keepLines w:val="0"/>
        <w:widowControl w:val="0"/>
      </w:pPr>
      <w:bookmarkStart w:id="371" w:name="_Toc99038676"/>
      <w:bookmarkStart w:id="372" w:name="_Toc99730939"/>
      <w:bookmarkStart w:id="373" w:name="_Toc105511070"/>
      <w:bookmarkStart w:id="374" w:name="_Toc105927602"/>
      <w:bookmarkStart w:id="375" w:name="_Toc106110142"/>
      <w:bookmarkStart w:id="376" w:name="_Toc113835579"/>
      <w:bookmarkStart w:id="377" w:name="_Toc120124427"/>
      <w:bookmarkStart w:id="378" w:name="_Toc155980778"/>
      <w:r w:rsidRPr="00EA5FA7">
        <w:t>9.3</w:t>
      </w:r>
      <w:r w:rsidRPr="00EA5FA7">
        <w:tab/>
        <w:t>Information Element Definitions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116DA6AA" w14:textId="77777777" w:rsidR="00D141AA" w:rsidRPr="00EA5FA7" w:rsidRDefault="00D141AA" w:rsidP="00D141AA">
      <w:pPr>
        <w:pStyle w:val="Heading3"/>
        <w:keepNext w:val="0"/>
        <w:keepLines w:val="0"/>
        <w:widowControl w:val="0"/>
      </w:pPr>
      <w:bookmarkStart w:id="379" w:name="_CR9_3_1"/>
      <w:bookmarkStart w:id="380" w:name="_Toc20955904"/>
      <w:bookmarkStart w:id="381" w:name="_Toc29893022"/>
      <w:bookmarkStart w:id="382" w:name="_Toc36556959"/>
      <w:bookmarkStart w:id="383" w:name="_Toc45832407"/>
      <w:bookmarkStart w:id="384" w:name="_Toc51763687"/>
      <w:bookmarkStart w:id="385" w:name="_Toc64448856"/>
      <w:bookmarkStart w:id="386" w:name="_Toc66289515"/>
      <w:bookmarkStart w:id="387" w:name="_Toc74154628"/>
      <w:bookmarkStart w:id="388" w:name="_Toc81383372"/>
      <w:bookmarkStart w:id="389" w:name="_Toc88658005"/>
      <w:bookmarkStart w:id="390" w:name="_Toc97910917"/>
      <w:bookmarkStart w:id="391" w:name="_Toc99038677"/>
      <w:bookmarkStart w:id="392" w:name="_Toc99730940"/>
      <w:bookmarkStart w:id="393" w:name="_Toc105511071"/>
      <w:bookmarkStart w:id="394" w:name="_Toc105927603"/>
      <w:bookmarkStart w:id="395" w:name="_Toc106110143"/>
      <w:bookmarkStart w:id="396" w:name="_Toc113835580"/>
      <w:bookmarkStart w:id="397" w:name="_Toc120124428"/>
      <w:bookmarkStart w:id="398" w:name="_Toc155980779"/>
      <w:bookmarkEnd w:id="379"/>
      <w:r w:rsidRPr="00EA5FA7">
        <w:t>9.3.1</w:t>
      </w:r>
      <w:r w:rsidRPr="009E6EC2">
        <w:tab/>
      </w:r>
      <w:r w:rsidRPr="00EA5FA7">
        <w:t>Radio Network Layer Related IEs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14:paraId="5F884B30" w14:textId="47E5E792" w:rsidR="000F248C" w:rsidRPr="00D141AA" w:rsidRDefault="00D141AA" w:rsidP="00D141A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5BC9DDFC" w14:textId="59904C9D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C470F5">
        <w:rPr>
          <w:rFonts w:ascii="Arial" w:eastAsia="Times New Roman" w:hAnsi="Arial"/>
          <w:sz w:val="24"/>
          <w:lang w:eastAsia="ko-KR"/>
        </w:rPr>
        <w:t>9.3.1.122</w:t>
      </w:r>
      <w:r w:rsidRPr="00C470F5">
        <w:rPr>
          <w:rFonts w:ascii="Arial" w:eastAsia="Times New Roman" w:hAnsi="Arial"/>
          <w:sz w:val="24"/>
          <w:lang w:eastAsia="ko-KR"/>
        </w:rPr>
        <w:tab/>
      </w:r>
      <w:r w:rsidRPr="00C470F5">
        <w:rPr>
          <w:rFonts w:ascii="Arial" w:eastAsia="Times New Roman" w:hAnsi="Arial" w:hint="eastAsia"/>
          <w:sz w:val="24"/>
          <w:lang w:eastAsia="ko-KR"/>
        </w:rPr>
        <w:t>PC5 QoS Parameters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14:paraId="6A55EDF4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 xml:space="preserve">This IE defines the QoS to be applied to a </w:t>
      </w:r>
      <w:r w:rsidRPr="00C470F5">
        <w:rPr>
          <w:rFonts w:eastAsia="Times New Roman"/>
          <w:lang w:val="en-US" w:eastAsia="zh-CN"/>
        </w:rPr>
        <w:t>SL</w:t>
      </w:r>
      <w:r w:rsidRPr="00C470F5">
        <w:rPr>
          <w:rFonts w:eastAsia="Times New Roman"/>
          <w:lang w:eastAsia="zh-CN"/>
        </w:rPr>
        <w:t xml:space="preserve"> DRB</w:t>
      </w:r>
      <w:r>
        <w:rPr>
          <w:rFonts w:eastAsia="Times New Roman"/>
          <w:lang w:eastAsia="zh-CN"/>
        </w:rPr>
        <w:t xml:space="preserve"> </w:t>
      </w:r>
      <w:ins w:id="399" w:author="Author">
        <w:r>
          <w:t xml:space="preserve">or to a PC5 </w:t>
        </w:r>
        <w:r>
          <w:rPr>
            <w:rFonts w:hint="eastAsia"/>
            <w:lang w:val="en-US" w:eastAsia="zh-CN"/>
          </w:rPr>
          <w:t xml:space="preserve">Relay </w:t>
        </w:r>
        <w:r>
          <w:t>RLC channel for L2 U2U relaying</w:t>
        </w:r>
      </w:ins>
      <w:r w:rsidRPr="00C470F5">
        <w:rPr>
          <w:rFonts w:eastAsia="Times New Roman"/>
          <w:lang w:eastAsia="zh-CN"/>
        </w:rPr>
        <w:t>.</w:t>
      </w:r>
    </w:p>
    <w:p w14:paraId="14F02DB9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4846A466" w14:textId="6FA480DA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0FAEEB23" w14:textId="77777777" w:rsidR="00E33969" w:rsidRPr="00C470F5" w:rsidRDefault="00E33969" w:rsidP="00E33969">
      <w:pPr>
        <w:rPr>
          <w:lang w:eastAsia="zh-CN"/>
        </w:rPr>
      </w:pPr>
    </w:p>
    <w:p w14:paraId="447F6A3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zh-CN"/>
        </w:rPr>
      </w:pPr>
      <w:bookmarkStart w:id="400" w:name="_Toc45832535"/>
      <w:bookmarkStart w:id="401" w:name="_Toc51763815"/>
      <w:bookmarkStart w:id="402" w:name="_Toc64448985"/>
      <w:bookmarkStart w:id="403" w:name="_Toc66289644"/>
      <w:bookmarkStart w:id="404" w:name="_Toc74154757"/>
      <w:bookmarkStart w:id="405" w:name="_Toc81383501"/>
      <w:bookmarkStart w:id="406" w:name="_Toc88658134"/>
      <w:bookmarkStart w:id="407" w:name="_Toc97911046"/>
      <w:bookmarkStart w:id="408" w:name="_Toc99038806"/>
      <w:bookmarkStart w:id="409" w:name="_Toc99731069"/>
      <w:bookmarkStart w:id="410" w:name="_Toc105511200"/>
      <w:bookmarkStart w:id="411" w:name="_Toc105927732"/>
      <w:bookmarkStart w:id="412" w:name="_Toc106110272"/>
      <w:bookmarkStart w:id="413" w:name="_Toc113835709"/>
      <w:bookmarkStart w:id="414" w:name="_Toc120124557"/>
      <w:bookmarkStart w:id="415" w:name="_Toc155980908"/>
      <w:r w:rsidRPr="00C470F5">
        <w:rPr>
          <w:rFonts w:ascii="Arial" w:eastAsia="MS Mincho" w:hAnsi="Arial"/>
          <w:sz w:val="24"/>
          <w:lang w:eastAsia="zh-CN"/>
        </w:rPr>
        <w:t>9.3.1.127</w:t>
      </w:r>
      <w:r w:rsidRPr="00C470F5">
        <w:rPr>
          <w:rFonts w:ascii="Arial" w:eastAsia="MS Mincho" w:hAnsi="Arial"/>
          <w:sz w:val="24"/>
          <w:lang w:eastAsia="zh-CN"/>
        </w:rPr>
        <w:tab/>
        <w:t>Dynamic PQI Descriptor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14:paraId="671AAB47" w14:textId="77777777" w:rsidR="00E33969" w:rsidRPr="00C470F5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470F5">
        <w:rPr>
          <w:rFonts w:eastAsia="Times New Roman"/>
          <w:lang w:eastAsia="zh-CN"/>
        </w:rPr>
        <w:t>This IE indicates the QoS Characteristics for a Non-standardised or not pre-configured PQI for sidelink.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0"/>
        <w:gridCol w:w="1872"/>
        <w:gridCol w:w="2878"/>
      </w:tblGrid>
      <w:tr w:rsidR="00E33969" w:rsidRPr="00C470F5" w14:paraId="226391BE" w14:textId="77777777" w:rsidTr="00F5016C">
        <w:tc>
          <w:tcPr>
            <w:tcW w:w="1259" w:type="pct"/>
          </w:tcPr>
          <w:p w14:paraId="0529A0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290BBD4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41" w:type="pct"/>
          </w:tcPr>
          <w:p w14:paraId="42694BF2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963" w:type="pct"/>
          </w:tcPr>
          <w:p w14:paraId="5C93661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481" w:type="pct"/>
          </w:tcPr>
          <w:p w14:paraId="1DC1799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E33969" w:rsidRPr="00C470F5" w14:paraId="00702689" w14:textId="77777777" w:rsidTr="00F5016C">
        <w:tc>
          <w:tcPr>
            <w:tcW w:w="1259" w:type="pct"/>
          </w:tcPr>
          <w:p w14:paraId="60DAFCB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 w:hint="eastAsia"/>
                <w:sz w:val="18"/>
                <w:lang w:eastAsia="ko-KR"/>
              </w:rPr>
              <w:t>Resource Type</w:t>
            </w:r>
          </w:p>
        </w:tc>
        <w:tc>
          <w:tcPr>
            <w:tcW w:w="556" w:type="pct"/>
          </w:tcPr>
          <w:p w14:paraId="4C1DD86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C470F5">
              <w:rPr>
                <w:rFonts w:ascii="Arial" w:eastAsia="Malgun Gothic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30033AFD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963" w:type="pct"/>
          </w:tcPr>
          <w:p w14:paraId="06FABA6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ko-KR"/>
              </w:rPr>
              <w:t>ENUMERATED (GBR, non-GBR, delay critical GBR, …)</w:t>
            </w:r>
          </w:p>
        </w:tc>
        <w:tc>
          <w:tcPr>
            <w:tcW w:w="1481" w:type="pct"/>
          </w:tcPr>
          <w:p w14:paraId="5BCDC7A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</w:tr>
      <w:tr w:rsidR="00E33969" w:rsidRPr="00C470F5" w14:paraId="420D7CFE" w14:textId="77777777" w:rsidTr="00F5016C">
        <w:tc>
          <w:tcPr>
            <w:tcW w:w="1259" w:type="pct"/>
          </w:tcPr>
          <w:p w14:paraId="69830E5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QoS Priority Level</w:t>
            </w:r>
          </w:p>
        </w:tc>
        <w:tc>
          <w:tcPr>
            <w:tcW w:w="556" w:type="pct"/>
          </w:tcPr>
          <w:p w14:paraId="63C9FEC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573F7E5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9DFBBD5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INTEGER (1..8, …)</w:t>
            </w:r>
          </w:p>
        </w:tc>
        <w:tc>
          <w:tcPr>
            <w:tcW w:w="1481" w:type="pct"/>
          </w:tcPr>
          <w:p w14:paraId="5735B27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698CB4C4" w14:textId="77777777" w:rsidTr="00F5016C">
        <w:tc>
          <w:tcPr>
            <w:tcW w:w="1259" w:type="pct"/>
          </w:tcPr>
          <w:p w14:paraId="1A80E15C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Delay Budget</w:t>
            </w:r>
          </w:p>
        </w:tc>
        <w:tc>
          <w:tcPr>
            <w:tcW w:w="556" w:type="pct"/>
          </w:tcPr>
          <w:p w14:paraId="5D524C0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393B9EEE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3F4CEA0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1481" w:type="pct"/>
          </w:tcPr>
          <w:p w14:paraId="04B9DE2A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  <w:r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</w:t>
            </w:r>
            <w:ins w:id="416" w:author="Author"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For a PC5 Relay RLC channel, the Packet Delay Budget defines the upper bound for the time that a packet may be delayed between the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elay UE and L2 U2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U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R</w:t>
              </w:r>
              <w:r w:rsidRPr="00E246A1">
                <w:rPr>
                  <w:rFonts w:ascii="Arial" w:eastAsia="Times New Roman" w:hAnsi="Arial" w:cs="Arial"/>
                  <w:sz w:val="18"/>
                  <w:szCs w:val="18"/>
                  <w:lang w:eastAsia="ko-KR"/>
                </w:rPr>
                <w:t>emote UE.</w:t>
              </w:r>
            </w:ins>
          </w:p>
        </w:tc>
      </w:tr>
      <w:tr w:rsidR="00E33969" w:rsidRPr="00C470F5" w14:paraId="096C7FAA" w14:textId="77777777" w:rsidTr="00F5016C">
        <w:tc>
          <w:tcPr>
            <w:tcW w:w="1259" w:type="pct"/>
          </w:tcPr>
          <w:p w14:paraId="55FFB64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Packet Error Rate</w:t>
            </w:r>
          </w:p>
        </w:tc>
        <w:tc>
          <w:tcPr>
            <w:tcW w:w="556" w:type="pct"/>
          </w:tcPr>
          <w:p w14:paraId="4E013516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</w:tcPr>
          <w:p w14:paraId="1F5E5EAB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02627927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9.3.1.52</w:t>
            </w:r>
          </w:p>
        </w:tc>
        <w:tc>
          <w:tcPr>
            <w:tcW w:w="1481" w:type="pct"/>
          </w:tcPr>
          <w:p w14:paraId="16CE7508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123DEEE2" w14:textId="77777777" w:rsidTr="00F5016C">
        <w:tc>
          <w:tcPr>
            <w:tcW w:w="1259" w:type="pct"/>
          </w:tcPr>
          <w:p w14:paraId="226A596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6" w:type="pct"/>
          </w:tcPr>
          <w:p w14:paraId="64F38FB0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C-ifGBRflow</w:t>
            </w:r>
            <w:r w:rsidRPr="00C470F5" w:rsidDel="002723C6">
              <w:rPr>
                <w:rFonts w:ascii="Arial" w:eastAsia="Times New Roman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741" w:type="pct"/>
          </w:tcPr>
          <w:p w14:paraId="6EDC4EA4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4C1E583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9.3.1.53</w:t>
            </w:r>
          </w:p>
        </w:tc>
        <w:tc>
          <w:tcPr>
            <w:tcW w:w="1481" w:type="pct"/>
          </w:tcPr>
          <w:p w14:paraId="6D8E96D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For details see TS 23.501 [21].</w:t>
            </w:r>
          </w:p>
        </w:tc>
      </w:tr>
      <w:tr w:rsidR="00E33969" w:rsidRPr="00C470F5" w14:paraId="5A578CE0" w14:textId="77777777" w:rsidTr="00F5016C">
        <w:tc>
          <w:tcPr>
            <w:tcW w:w="1259" w:type="pct"/>
          </w:tcPr>
          <w:p w14:paraId="6D0204E1" w14:textId="77777777" w:rsidR="00E33969" w:rsidRPr="00C470F5" w:rsidDel="002723C6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  <w:r w:rsidRPr="00C470F5">
              <w:rPr>
                <w:rFonts w:ascii="Arial" w:eastAsia="Yu Mincho" w:hAnsi="Arial"/>
                <w:sz w:val="18"/>
                <w:lang w:eastAsia="ko-KR"/>
              </w:rPr>
              <w:t>Maximum Data Burst Volume</w:t>
            </w:r>
          </w:p>
        </w:tc>
        <w:tc>
          <w:tcPr>
            <w:tcW w:w="556" w:type="pct"/>
          </w:tcPr>
          <w:p w14:paraId="01820F1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C470F5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741" w:type="pct"/>
          </w:tcPr>
          <w:p w14:paraId="7589E029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456979E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470F5">
              <w:rPr>
                <w:rFonts w:ascii="Arial" w:eastAsia="Times New Roman" w:hAnsi="Arial" w:cs="Arial"/>
                <w:sz w:val="18"/>
                <w:lang w:eastAsia="ja-JP"/>
              </w:rPr>
              <w:t>9.3.1.54</w:t>
            </w:r>
          </w:p>
        </w:tc>
        <w:tc>
          <w:tcPr>
            <w:tcW w:w="1481" w:type="pct"/>
          </w:tcPr>
          <w:p w14:paraId="7A77A08F" w14:textId="77777777" w:rsidR="00E33969" w:rsidRPr="00C470F5" w:rsidRDefault="00E33969" w:rsidP="00F5016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For details see TS 23.501 [21]. This IE shall be included if the </w:t>
            </w:r>
            <w:r w:rsidRPr="00C470F5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Delay Critical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IE is set to "delay </w:t>
            </w:r>
            <w:r w:rsidRPr="00C470F5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lastRenderedPageBreak/>
              <w:t>critical" and is ignored otherwise.</w:t>
            </w:r>
          </w:p>
        </w:tc>
      </w:tr>
    </w:tbl>
    <w:p w14:paraId="49CDF5E8" w14:textId="77777777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highlight w:val="yellow"/>
          <w:lang w:val="en-IN" w:eastAsia="ko-KR"/>
        </w:rPr>
      </w:pPr>
    </w:p>
    <w:p w14:paraId="0058116C" w14:textId="3CE7E80F" w:rsidR="00E33969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4DA0FB7B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bookmarkStart w:id="417" w:name="_Toc99038944"/>
      <w:bookmarkStart w:id="418" w:name="_Toc99731207"/>
      <w:bookmarkStart w:id="419" w:name="_Toc105511338"/>
      <w:bookmarkStart w:id="420" w:name="_Toc105927870"/>
      <w:bookmarkStart w:id="421" w:name="_Toc106110410"/>
      <w:bookmarkStart w:id="422" w:name="_Toc113835847"/>
      <w:bookmarkStart w:id="423" w:name="_Toc120124695"/>
      <w:bookmarkStart w:id="424" w:name="_Toc155981046"/>
      <w:r w:rsidRPr="005E7989">
        <w:rPr>
          <w:rFonts w:ascii="Arial" w:eastAsia="Times New Roman" w:hAnsi="Arial"/>
          <w:sz w:val="24"/>
          <w:lang w:eastAsia="ko-KR"/>
        </w:rPr>
        <w:t>9.3.1.265</w:t>
      </w:r>
      <w:r w:rsidRPr="005E7989">
        <w:rPr>
          <w:rFonts w:ascii="Arial" w:eastAsia="Times New Roman" w:hAnsi="Arial"/>
          <w:sz w:val="24"/>
          <w:lang w:eastAsia="ko-KR"/>
        </w:rPr>
        <w:tab/>
      </w:r>
      <w:r w:rsidRPr="005E7989">
        <w:rPr>
          <w:rFonts w:ascii="Arial" w:eastAsia="Times New Roman" w:hAnsi="Arial"/>
          <w:sz w:val="24"/>
          <w:lang w:val="en-US" w:eastAsia="zh-CN"/>
        </w:rPr>
        <w:t>PC5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 xml:space="preserve"> </w:t>
      </w:r>
      <w:r w:rsidRPr="005E7989">
        <w:rPr>
          <w:rFonts w:ascii="Arial" w:eastAsia="Times New Roman" w:hAnsi="Arial"/>
          <w:sz w:val="24"/>
          <w:lang w:eastAsia="ko-KR"/>
        </w:rPr>
        <w:t>RLC Channel I</w:t>
      </w:r>
      <w:r w:rsidRPr="005E7989">
        <w:rPr>
          <w:rFonts w:ascii="Arial" w:eastAsia="Times New Roman" w:hAnsi="Arial" w:hint="eastAsia"/>
          <w:sz w:val="24"/>
          <w:lang w:val="en-US" w:eastAsia="zh-CN"/>
        </w:rPr>
        <w:t>D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</w:p>
    <w:p w14:paraId="33DC6DB6" w14:textId="77777777" w:rsidR="00E33969" w:rsidRPr="005E7989" w:rsidRDefault="00E33969" w:rsidP="00E3396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5E7989">
        <w:rPr>
          <w:rFonts w:eastAsia="Times New Roman"/>
          <w:lang w:eastAsia="zh-CN"/>
        </w:rPr>
        <w:t xml:space="preserve">This IE uniquely identifies a </w:t>
      </w:r>
      <w:r w:rsidRPr="005E7989">
        <w:rPr>
          <w:rFonts w:eastAsia="Times New Roman"/>
          <w:lang w:val="en-US" w:eastAsia="zh-CN"/>
        </w:rPr>
        <w:t>PC5 Relay RLC channel</w:t>
      </w:r>
      <w:r w:rsidRPr="005E7989">
        <w:rPr>
          <w:rFonts w:eastAsia="Times New Roman"/>
          <w:lang w:eastAsia="zh-CN"/>
        </w:rPr>
        <w:t xml:space="preserve"> for a L2 U2N Remote UE</w:t>
      </w:r>
      <w:ins w:id="425" w:author="Author">
        <w:r>
          <w:rPr>
            <w:rFonts w:eastAsia="Times New Roman"/>
            <w:lang w:eastAsia="zh-CN"/>
          </w:rPr>
          <w:t>,</w:t>
        </w:r>
      </w:ins>
      <w:r w:rsidRPr="005E7989">
        <w:rPr>
          <w:rFonts w:eastAsia="Times New Roman"/>
          <w:lang w:eastAsia="zh-CN"/>
        </w:rPr>
        <w:t xml:space="preserve"> or a L2 U2N Relay UE</w:t>
      </w:r>
      <w:ins w:id="426" w:author="Author">
        <w:r>
          <w:rPr>
            <w:rFonts w:eastAsia="Times New Roman"/>
            <w:lang w:eastAsia="zh-CN"/>
          </w:rPr>
          <w:t>, or a L2 U2U Remote UE, or L2 U2U Relay UE</w:t>
        </w:r>
      </w:ins>
      <w:r w:rsidRPr="005E7989">
        <w:rPr>
          <w:rFonts w:eastAsia="Times New Roman"/>
          <w:lang w:eastAsia="ko-KR"/>
        </w:rPr>
        <w:t>.</w:t>
      </w:r>
    </w:p>
    <w:p w14:paraId="26D7EFCF" w14:textId="77777777" w:rsidR="00E33969" w:rsidRPr="00663398" w:rsidRDefault="00E33969" w:rsidP="00E3396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>
        <w:rPr>
          <w:rFonts w:eastAsia="Malgun Gothic"/>
          <w:highlight w:val="yellow"/>
          <w:lang w:val="en-IN" w:eastAsia="ko-KR"/>
        </w:rPr>
        <w:t>[snip]</w:t>
      </w:r>
    </w:p>
    <w:p w14:paraId="13DE6209" w14:textId="77777777" w:rsidR="00E33969" w:rsidRPr="008D5E11" w:rsidRDefault="00E33969" w:rsidP="00E33969">
      <w:pPr>
        <w:pStyle w:val="Heading4"/>
        <w:keepNext w:val="0"/>
        <w:keepLines w:val="0"/>
        <w:widowControl w:val="0"/>
        <w:rPr>
          <w:lang w:eastAsia="en-GB"/>
        </w:rPr>
      </w:pPr>
      <w:bookmarkStart w:id="427" w:name="_Toc121161693"/>
      <w:bookmarkStart w:id="428" w:name="_Toc155981077"/>
      <w:r>
        <w:rPr>
          <w:lang w:eastAsia="en-GB"/>
        </w:rPr>
        <w:t>9.3.1.296</w:t>
      </w:r>
      <w:r w:rsidRPr="008D5E11">
        <w:rPr>
          <w:lang w:eastAsia="en-GB"/>
        </w:rPr>
        <w:tab/>
      </w:r>
      <w:r>
        <w:rPr>
          <w:rFonts w:eastAsia="FangSong"/>
          <w:lang w:eastAsia="en-GB"/>
        </w:rPr>
        <w:t>Path Addition</w:t>
      </w:r>
      <w:r w:rsidRPr="008D5E11">
        <w:rPr>
          <w:rFonts w:eastAsia="FangSong"/>
          <w:lang w:eastAsia="en-GB"/>
        </w:rPr>
        <w:t xml:space="preserve"> </w:t>
      </w:r>
      <w:bookmarkEnd w:id="427"/>
      <w:r>
        <w:rPr>
          <w:rFonts w:eastAsia="FangSong"/>
          <w:lang w:eastAsia="en-GB"/>
        </w:rPr>
        <w:t>Information</w:t>
      </w:r>
      <w:bookmarkEnd w:id="428"/>
    </w:p>
    <w:p w14:paraId="55639FED" w14:textId="77777777" w:rsidR="00E33969" w:rsidRPr="008D5E11" w:rsidRDefault="00E33969" w:rsidP="00E33969">
      <w:pPr>
        <w:widowControl w:val="0"/>
        <w:rPr>
          <w:rFonts w:eastAsia="Tahoma"/>
          <w:lang w:eastAsia="zh-CN"/>
        </w:rPr>
      </w:pPr>
      <w:r w:rsidRPr="008D5E11">
        <w:rPr>
          <w:rFonts w:eastAsia="Tahoma"/>
          <w:lang w:eastAsia="zh-CN"/>
        </w:rPr>
        <w:t>This IE provides information for path</w:t>
      </w:r>
      <w:r>
        <w:rPr>
          <w:rFonts w:eastAsia="Tahoma"/>
          <w:lang w:eastAsia="zh-CN"/>
        </w:rPr>
        <w:t xml:space="preserve"> addition in case of MP</w:t>
      </w:r>
      <w:r w:rsidRPr="008D5E11">
        <w:rPr>
          <w:rFonts w:eastAsia="Tahoma"/>
          <w:lang w:eastAsia="zh-CN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3969" w:rsidRPr="008D5E11" w14:paraId="0EE432D8" w14:textId="77777777" w:rsidTr="00F5016C">
        <w:tc>
          <w:tcPr>
            <w:tcW w:w="2448" w:type="dxa"/>
          </w:tcPr>
          <w:p w14:paraId="69FB2AD3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IE/Group Name</w:t>
            </w:r>
          </w:p>
        </w:tc>
        <w:tc>
          <w:tcPr>
            <w:tcW w:w="1080" w:type="dxa"/>
          </w:tcPr>
          <w:p w14:paraId="63A6D7C9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Presence</w:t>
            </w:r>
          </w:p>
        </w:tc>
        <w:tc>
          <w:tcPr>
            <w:tcW w:w="1440" w:type="dxa"/>
          </w:tcPr>
          <w:p w14:paraId="12B132E2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Range</w:t>
            </w:r>
          </w:p>
        </w:tc>
        <w:tc>
          <w:tcPr>
            <w:tcW w:w="1872" w:type="dxa"/>
          </w:tcPr>
          <w:p w14:paraId="32F9BB0E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IE type and reference</w:t>
            </w:r>
          </w:p>
        </w:tc>
        <w:tc>
          <w:tcPr>
            <w:tcW w:w="2880" w:type="dxa"/>
          </w:tcPr>
          <w:p w14:paraId="3189CF58" w14:textId="77777777" w:rsidR="00E33969" w:rsidRPr="008D5E11" w:rsidRDefault="00E33969" w:rsidP="00F5016C">
            <w:pPr>
              <w:pStyle w:val="TAH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Semantics description</w:t>
            </w:r>
          </w:p>
        </w:tc>
      </w:tr>
      <w:tr w:rsidR="00E33969" w:rsidRPr="008D5E11" w14:paraId="2B4853EB" w14:textId="77777777" w:rsidTr="00F5016C">
        <w:tc>
          <w:tcPr>
            <w:tcW w:w="2448" w:type="dxa"/>
          </w:tcPr>
          <w:p w14:paraId="637F541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C</w:t>
            </w:r>
            <w:r w:rsidRPr="003F4762">
              <w:rPr>
                <w:rFonts w:eastAsia="DengXian"/>
                <w:lang w:eastAsia="zh-CN"/>
              </w:rPr>
              <w:t xml:space="preserve">HOICE </w:t>
            </w:r>
            <w:r w:rsidRPr="00C70E70">
              <w:rPr>
                <w:rFonts w:eastAsia="DengXian"/>
                <w:i/>
                <w:lang w:eastAsia="zh-CN"/>
              </w:rPr>
              <w:t>Path Addition Information</w:t>
            </w:r>
          </w:p>
        </w:tc>
        <w:tc>
          <w:tcPr>
            <w:tcW w:w="1080" w:type="dxa"/>
          </w:tcPr>
          <w:p w14:paraId="26C91AF2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DengXian"/>
                <w:lang w:eastAsia="zh-CN"/>
              </w:rPr>
            </w:pPr>
            <w:r w:rsidRPr="003F4762">
              <w:rPr>
                <w:rFonts w:eastAsia="DengXian" w:hint="eastAsia"/>
                <w:lang w:eastAsia="zh-CN"/>
              </w:rPr>
              <w:t>M</w:t>
            </w:r>
          </w:p>
        </w:tc>
        <w:tc>
          <w:tcPr>
            <w:tcW w:w="1440" w:type="dxa"/>
          </w:tcPr>
          <w:p w14:paraId="0C1B78AE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4F1589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09E1821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35CD8561" w14:textId="77777777" w:rsidTr="00F5016C">
        <w:tc>
          <w:tcPr>
            <w:tcW w:w="2448" w:type="dxa"/>
          </w:tcPr>
          <w:p w14:paraId="10C8349E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Indirect Path Addition</w:t>
            </w:r>
          </w:p>
        </w:tc>
        <w:tc>
          <w:tcPr>
            <w:tcW w:w="1080" w:type="dxa"/>
          </w:tcPr>
          <w:p w14:paraId="6B97477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259EB28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54337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2880" w:type="dxa"/>
          </w:tcPr>
          <w:p w14:paraId="56026AF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4C0D124E" w14:textId="77777777" w:rsidTr="00F5016C">
        <w:tc>
          <w:tcPr>
            <w:tcW w:w="2448" w:type="dxa"/>
          </w:tcPr>
          <w:p w14:paraId="2882AE4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</w:t>
            </w:r>
            <w:r w:rsidRPr="008D5E11">
              <w:rPr>
                <w:rFonts w:eastAsia="Tahoma"/>
              </w:rPr>
              <w:t xml:space="preserve">Target </w:t>
            </w:r>
            <w:r>
              <w:rPr>
                <w:rFonts w:eastAsia="Tahoma"/>
              </w:rPr>
              <w:t>Relay UE</w:t>
            </w:r>
            <w:r w:rsidRPr="008D5E11">
              <w:rPr>
                <w:rFonts w:eastAsia="Tahoma"/>
              </w:rPr>
              <w:t xml:space="preserve"> ID</w:t>
            </w:r>
          </w:p>
        </w:tc>
        <w:tc>
          <w:tcPr>
            <w:tcW w:w="1080" w:type="dxa"/>
          </w:tcPr>
          <w:p w14:paraId="3865DEE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3724DAFF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1BF2406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BIT STRING (SIZE(24))</w:t>
            </w:r>
          </w:p>
        </w:tc>
        <w:tc>
          <w:tcPr>
            <w:tcW w:w="2880" w:type="dxa"/>
          </w:tcPr>
          <w:p w14:paraId="379C979D" w14:textId="77777777" w:rsidR="00E33969" w:rsidRPr="007E70D7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lang w:eastAsia="zh-CN"/>
              </w:rPr>
              <w:t>Corresponds to information provided in the</w:t>
            </w:r>
            <w:r w:rsidRPr="008D5E11" w:rsidDel="00C41D21">
              <w:rPr>
                <w:rFonts w:eastAsia="Tahoma"/>
                <w:snapToGrid w:val="0"/>
              </w:rPr>
              <w:t xml:space="preserve"> </w:t>
            </w:r>
            <w:r w:rsidRPr="00320D3D">
              <w:rPr>
                <w:rFonts w:eastAsia="Tahoma"/>
                <w:i/>
                <w:snapToGrid w:val="0"/>
              </w:rPr>
              <w:t xml:space="preserve">SL-SourceIdentity </w:t>
            </w:r>
            <w:r w:rsidRPr="00C41D21">
              <w:rPr>
                <w:rFonts w:eastAsia="Tahoma"/>
                <w:snapToGrid w:val="0"/>
              </w:rPr>
              <w:t>IE</w:t>
            </w:r>
            <w:r w:rsidRPr="008D5E11">
              <w:rPr>
                <w:rFonts w:eastAsia="Tahoma"/>
                <w:snapToGrid w:val="0"/>
              </w:rPr>
              <w:t>,</w:t>
            </w:r>
            <w:r w:rsidRPr="00EB5994">
              <w:rPr>
                <w:rFonts w:eastAsia="Tahoma"/>
                <w:snapToGrid w:val="0"/>
              </w:rPr>
              <w:t xml:space="preserve"> </w:t>
            </w:r>
            <w:r w:rsidRPr="007E70D7">
              <w:rPr>
                <w:rFonts w:eastAsia="Tahoma"/>
                <w:snapToGrid w:val="0"/>
              </w:rPr>
              <w:t>defined in TS 38.331 [8]</w:t>
            </w:r>
          </w:p>
          <w:p w14:paraId="0D713BBA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1F94DD03" w14:textId="77777777" w:rsidTr="00F5016C">
        <w:tc>
          <w:tcPr>
            <w:tcW w:w="2448" w:type="dxa"/>
          </w:tcPr>
          <w:p w14:paraId="2C841BF8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Tahoma"/>
              </w:rPr>
            </w:pPr>
            <w:r>
              <w:rPr>
                <w:rFonts w:eastAsia="Tahoma"/>
              </w:rPr>
              <w:t>&gt;&gt;Remote UE</w:t>
            </w:r>
            <w:r w:rsidRPr="008D5E11">
              <w:rPr>
                <w:rFonts w:eastAsia="Tahoma"/>
              </w:rPr>
              <w:t xml:space="preserve"> Local ID</w:t>
            </w:r>
          </w:p>
        </w:tc>
        <w:tc>
          <w:tcPr>
            <w:tcW w:w="1080" w:type="dxa"/>
          </w:tcPr>
          <w:p w14:paraId="6331C691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8D5E11">
              <w:rPr>
                <w:rFonts w:eastAsia="Tahoma"/>
              </w:rPr>
              <w:t>M</w:t>
            </w:r>
          </w:p>
        </w:tc>
        <w:tc>
          <w:tcPr>
            <w:tcW w:w="1440" w:type="dxa"/>
          </w:tcPr>
          <w:p w14:paraId="079BA1D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89C5D9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 w:rsidRPr="008D5E11">
              <w:rPr>
                <w:rFonts w:eastAsia="Tahoma"/>
                <w:snapToGrid w:val="0"/>
              </w:rPr>
              <w:t>9.3.1.267</w:t>
            </w:r>
          </w:p>
        </w:tc>
        <w:tc>
          <w:tcPr>
            <w:tcW w:w="2880" w:type="dxa"/>
          </w:tcPr>
          <w:p w14:paraId="21BE60D0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:rsidRPr="008D5E11" w14:paraId="25300E28" w14:textId="77777777" w:rsidTr="00F5016C">
        <w:tc>
          <w:tcPr>
            <w:tcW w:w="2448" w:type="dxa"/>
          </w:tcPr>
          <w:p w14:paraId="2CEF8093" w14:textId="77777777" w:rsidR="00E33969" w:rsidRPr="003F4762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 w:rsidRPr="003F4762">
              <w:rPr>
                <w:rFonts w:eastAsia="DengXian"/>
                <w:lang w:eastAsia="zh-CN"/>
              </w:rPr>
              <w:t>&gt;</w:t>
            </w:r>
            <w:r w:rsidRPr="00C70E70">
              <w:rPr>
                <w:rFonts w:eastAsia="DengXian"/>
                <w:i/>
                <w:lang w:eastAsia="zh-CN"/>
              </w:rPr>
              <w:t>Direct Path Addition</w:t>
            </w:r>
          </w:p>
        </w:tc>
        <w:tc>
          <w:tcPr>
            <w:tcW w:w="1080" w:type="dxa"/>
          </w:tcPr>
          <w:p w14:paraId="7B2461FD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</w:tcPr>
          <w:p w14:paraId="3DD017E7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</w:tcPr>
          <w:p w14:paraId="7331CF75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r>
              <w:rPr>
                <w:rFonts w:eastAsia="Tahoma"/>
                <w:snapToGrid w:val="0"/>
              </w:rPr>
              <w:t>NULL</w:t>
            </w:r>
          </w:p>
        </w:tc>
        <w:tc>
          <w:tcPr>
            <w:tcW w:w="2880" w:type="dxa"/>
          </w:tcPr>
          <w:p w14:paraId="58F0B3D6" w14:textId="77777777" w:rsidR="00E33969" w:rsidRPr="008D5E11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73D801A2" w14:textId="77777777" w:rsidTr="00F5016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036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1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</w:t>
            </w:r>
            <w:r w:rsidRPr="005C3C15">
              <w:rPr>
                <w:rFonts w:eastAsia="DengXian"/>
                <w:i/>
                <w:lang w:eastAsia="zh-CN"/>
              </w:rPr>
              <w:t>N3C Indirect Path Addition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CA0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2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522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284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  <w:tr w:rsidR="00E33969" w14:paraId="0D491B1F" w14:textId="77777777" w:rsidTr="00F5016C">
        <w:trPr>
          <w:trHeight w:val="2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255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ind w:left="20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&gt;&gt;Target Relay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1BC" w14:textId="77777777" w:rsidR="00E33969" w:rsidRPr="005C3C15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  <w:r w:rsidRPr="005C3C15">
              <w:rPr>
                <w:rFonts w:eastAsia="Tahoma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E61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B37" w14:textId="77777777" w:rsidR="00E33969" w:rsidRPr="00CE0D9A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  <w:lang w:val="fr-FR"/>
              </w:rPr>
            </w:pPr>
            <w:r w:rsidRPr="00CE0D9A">
              <w:rPr>
                <w:rFonts w:eastAsia="DengXian"/>
                <w:lang w:val="fr-FR" w:eastAsia="zh-CN"/>
              </w:rPr>
              <w:t>gNB-DU UE F1AP ID</w:t>
            </w:r>
            <w:r w:rsidRPr="00CE0D9A">
              <w:rPr>
                <w:rFonts w:eastAsia="Tahoma"/>
                <w:snapToGrid w:val="0"/>
                <w:lang w:val="fr-FR"/>
              </w:rPr>
              <w:t xml:space="preserve"> </w:t>
            </w:r>
            <w:r w:rsidRPr="00CE0D9A">
              <w:rPr>
                <w:rFonts w:eastAsia="Tahoma"/>
                <w:snapToGrid w:val="0"/>
                <w:lang w:val="fr-FR"/>
              </w:rPr>
              <w:br/>
              <w:t>9.3.1.5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6A3" w14:textId="77777777" w:rsidR="00E33969" w:rsidRDefault="00E33969" w:rsidP="00F5016C">
            <w:pPr>
              <w:pStyle w:val="TAL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  <w:del w:id="429" w:author="Author">
              <w:r w:rsidRPr="00C95D48" w:rsidDel="001E636E">
                <w:rPr>
                  <w:lang w:eastAsia="zh-CN"/>
                </w:rPr>
                <w:delText>Corr</w:delText>
              </w:r>
              <w:r w:rsidDel="001E636E">
                <w:rPr>
                  <w:lang w:eastAsia="zh-CN"/>
                </w:rPr>
                <w:delText xml:space="preserve">esponds </w:delText>
              </w:r>
            </w:del>
            <w:ins w:id="430" w:author="Author">
              <w:r>
                <w:rPr>
                  <w:lang w:eastAsia="zh-CN"/>
                </w:rPr>
                <w:t xml:space="preserve">Indicates </w:t>
              </w:r>
            </w:ins>
            <w:del w:id="431" w:author="Author">
              <w:r w:rsidDel="001E636E">
                <w:rPr>
                  <w:lang w:eastAsia="zh-CN"/>
                </w:rPr>
                <w:delText xml:space="preserve">to </w:delText>
              </w:r>
            </w:del>
            <w:r>
              <w:rPr>
                <w:lang w:eastAsia="zh-CN"/>
              </w:rPr>
              <w:t xml:space="preserve">the </w:t>
            </w:r>
            <w:r w:rsidRPr="001E636E">
              <w:rPr>
                <w:lang w:eastAsia="zh-CN"/>
              </w:rPr>
              <w:t>gN</w:t>
            </w:r>
            <w:r w:rsidRPr="001E636E">
              <w:rPr>
                <w:rFonts w:eastAsia="Tahoma"/>
                <w:snapToGrid w:val="0"/>
              </w:rPr>
              <w:t>B-DU UE F1AP ID</w:t>
            </w:r>
            <w:r w:rsidRPr="00C95D48">
              <w:rPr>
                <w:rFonts w:eastAsia="Tahoma"/>
                <w:snapToGrid w:val="0"/>
              </w:rPr>
              <w:t xml:space="preserve"> </w:t>
            </w:r>
            <w:r>
              <w:rPr>
                <w:rFonts w:eastAsia="Tahoma"/>
                <w:snapToGrid w:val="0"/>
              </w:rPr>
              <w:t xml:space="preserve">IE </w:t>
            </w:r>
            <w:r w:rsidRPr="00C95D48">
              <w:rPr>
                <w:rFonts w:eastAsia="Tahoma"/>
                <w:snapToGrid w:val="0"/>
              </w:rPr>
              <w:t xml:space="preserve">of </w:t>
            </w:r>
            <w:r>
              <w:rPr>
                <w:rFonts w:eastAsia="Tahoma"/>
                <w:snapToGrid w:val="0"/>
              </w:rPr>
              <w:t xml:space="preserve">MP </w:t>
            </w:r>
            <w:r w:rsidRPr="00C95D48">
              <w:rPr>
                <w:rFonts w:eastAsia="Tahoma"/>
                <w:snapToGrid w:val="0"/>
              </w:rPr>
              <w:t>Relay UE</w:t>
            </w:r>
            <w:r>
              <w:rPr>
                <w:rFonts w:eastAsia="Tahoma"/>
                <w:snapToGrid w:val="0"/>
              </w:rPr>
              <w:t xml:space="preserve"> using N3C.</w:t>
            </w:r>
          </w:p>
        </w:tc>
      </w:tr>
    </w:tbl>
    <w:p w14:paraId="48A22A23" w14:textId="77777777" w:rsidR="00E33969" w:rsidRDefault="00E33969" w:rsidP="00E33969">
      <w:pPr>
        <w:widowControl w:val="0"/>
        <w:rPr>
          <w:lang w:eastAsia="zh-CN"/>
        </w:rPr>
      </w:pPr>
    </w:p>
    <w:p w14:paraId="2F65A212" w14:textId="77777777" w:rsidR="00E33969" w:rsidRDefault="00E33969" w:rsidP="00E33969">
      <w:pPr>
        <w:rPr>
          <w:lang w:eastAsia="zh-CN"/>
        </w:rPr>
      </w:pPr>
    </w:p>
    <w:p w14:paraId="6A7ACFC1" w14:textId="77777777" w:rsidR="00352CDE" w:rsidRDefault="00352CDE" w:rsidP="00352CDE">
      <w:pPr>
        <w:rPr>
          <w:noProof/>
          <w:highlight w:val="yellow"/>
          <w:lang w:eastAsia="zh-CN"/>
        </w:rPr>
      </w:pPr>
    </w:p>
    <w:p w14:paraId="36541E96" w14:textId="77777777" w:rsidR="007868F6" w:rsidRDefault="007868F6">
      <w:pPr>
        <w:rPr>
          <w:noProof/>
        </w:rPr>
        <w:sectPr w:rsidR="007868F6" w:rsidSect="00C61831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30CFD83" w14:textId="47E4F9E8" w:rsidR="00B323E3" w:rsidRDefault="00B323E3">
      <w:pPr>
        <w:rPr>
          <w:noProof/>
        </w:rPr>
      </w:pPr>
    </w:p>
    <w:p w14:paraId="073E23B6" w14:textId="77777777" w:rsidR="00613D45" w:rsidRPr="00EA5FA7" w:rsidRDefault="00613D45" w:rsidP="00613D45">
      <w:pPr>
        <w:pStyle w:val="Heading3"/>
      </w:pPr>
      <w:bookmarkStart w:id="432" w:name="_Toc20956003"/>
      <w:bookmarkStart w:id="433" w:name="_Toc29893129"/>
      <w:bookmarkStart w:id="434" w:name="_Toc36557066"/>
      <w:bookmarkStart w:id="435" w:name="_Toc45832586"/>
      <w:bookmarkStart w:id="436" w:name="_Toc51763908"/>
      <w:bookmarkStart w:id="437" w:name="_Toc64449080"/>
      <w:bookmarkStart w:id="438" w:name="_Toc66289739"/>
      <w:bookmarkStart w:id="439" w:name="_Toc74154852"/>
      <w:bookmarkStart w:id="440" w:name="_Toc81383596"/>
      <w:bookmarkStart w:id="441" w:name="_Toc88658230"/>
      <w:bookmarkStart w:id="442" w:name="_Toc97911142"/>
      <w:bookmarkStart w:id="443" w:name="_Toc99038966"/>
      <w:bookmarkStart w:id="444" w:name="_Toc99731229"/>
      <w:bookmarkStart w:id="445" w:name="_Toc105511364"/>
      <w:bookmarkStart w:id="446" w:name="_Toc105927896"/>
      <w:bookmarkStart w:id="447" w:name="_Toc106110436"/>
      <w:bookmarkStart w:id="448" w:name="_Toc113835878"/>
      <w:bookmarkStart w:id="449" w:name="_Toc120124734"/>
      <w:bookmarkStart w:id="450" w:name="_Toc155981126"/>
      <w:r w:rsidRPr="00EA5FA7">
        <w:t>9.4.5</w:t>
      </w:r>
      <w:r w:rsidRPr="00EA5FA7">
        <w:tab/>
        <w:t>Information Element Definitions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75ECB2D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495C504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0B3D4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FCD4A7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0776DFD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76E8E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AD24BB9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0AFD5A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74A3E1D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E1B2F0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03E8CB2F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14C78C2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658E2AD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AFCE242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C007D2A" w14:textId="5AD354A5" w:rsidR="00613D45" w:rsidRDefault="00613D45" w:rsidP="00613D45">
      <w:pPr>
        <w:pStyle w:val="PL"/>
        <w:rPr>
          <w:lang w:val="fr-FR"/>
        </w:rPr>
      </w:pPr>
    </w:p>
    <w:p w14:paraId="786332C0" w14:textId="1D123E1E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0B63469A" w14:textId="77777777" w:rsidR="00613D45" w:rsidRPr="0095544F" w:rsidRDefault="00613D45" w:rsidP="00613D45">
      <w:pPr>
        <w:pStyle w:val="PL"/>
        <w:rPr>
          <w:snapToGrid w:val="0"/>
        </w:rPr>
      </w:pPr>
    </w:p>
    <w:p w14:paraId="7A983737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3C8B3ECE" w14:textId="77777777" w:rsidR="00613D45" w:rsidRPr="0095544F" w:rsidRDefault="00613D45" w:rsidP="00613D45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44F52832" w14:textId="77777777" w:rsidR="00613D45" w:rsidRDefault="00613D45" w:rsidP="00613D45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C13EB52" w14:textId="77777777" w:rsidR="00613D45" w:rsidRDefault="00613D45" w:rsidP="00613D4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73376481" w14:textId="11BDF172" w:rsidR="00613D45" w:rsidRDefault="00613D45" w:rsidP="00613D45">
      <w:pPr>
        <w:pStyle w:val="PL"/>
        <w:rPr>
          <w:ins w:id="451" w:author="Author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3EE46AA5" w14:textId="2949E008" w:rsidR="00613D45" w:rsidRDefault="00613D45" w:rsidP="00613D45">
      <w:pPr>
        <w:pStyle w:val="PL"/>
        <w:rPr>
          <w:rFonts w:eastAsia="SimSun"/>
          <w:snapToGrid w:val="0"/>
        </w:rPr>
      </w:pPr>
      <w:ins w:id="452" w:author="Author">
        <w:r>
          <w:rPr>
            <w:rFonts w:eastAsia="SimSun"/>
            <w:snapToGrid w:val="0"/>
          </w:rPr>
          <w:tab/>
        </w:r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>,</w:t>
        </w:r>
      </w:ins>
    </w:p>
    <w:p w14:paraId="2F17A027" w14:textId="77777777" w:rsidR="00613D45" w:rsidRPr="00877D4F" w:rsidRDefault="00613D45" w:rsidP="00613D45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3867B23D" w14:textId="77777777" w:rsidR="00613D45" w:rsidRPr="0030753D" w:rsidRDefault="00613D45" w:rsidP="00613D45">
      <w:pPr>
        <w:pStyle w:val="PL"/>
      </w:pPr>
      <w:r w:rsidRPr="0030753D">
        <w:tab/>
        <w:t>maxnoofErrors,</w:t>
      </w:r>
    </w:p>
    <w:p w14:paraId="7D2D9F3B" w14:textId="77777777" w:rsidR="00613D45" w:rsidRPr="00AE04CB" w:rsidRDefault="00613D45" w:rsidP="00613D45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5FE5BBD2" w14:textId="52B2A9CC" w:rsidR="00613D45" w:rsidRDefault="00613D45" w:rsidP="00613D45">
      <w:pPr>
        <w:pStyle w:val="PL"/>
        <w:rPr>
          <w:lang w:val="fr-FR"/>
        </w:rPr>
      </w:pPr>
    </w:p>
    <w:p w14:paraId="2B28E422" w14:textId="5396E763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75C220BB" w14:textId="77777777" w:rsidR="00613D45" w:rsidRPr="00D96CB4" w:rsidRDefault="00613D45" w:rsidP="00613D45">
      <w:pPr>
        <w:pStyle w:val="PL"/>
        <w:rPr>
          <w:lang w:val="fr-FR"/>
        </w:rPr>
      </w:pPr>
    </w:p>
    <w:p w14:paraId="59CE79DD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612609A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0B4DE50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4657F357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371F3A7B" w14:textId="77777777" w:rsidR="00613D45" w:rsidRPr="00D96CB4" w:rsidRDefault="00613D45" w:rsidP="00613D45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4134D69" w14:textId="77777777" w:rsidR="00613D45" w:rsidRPr="00D96CB4" w:rsidRDefault="00613D45" w:rsidP="00613D45">
      <w:pPr>
        <w:pStyle w:val="PL"/>
        <w:rPr>
          <w:lang w:val="fr-FR"/>
        </w:rPr>
      </w:pPr>
    </w:p>
    <w:p w14:paraId="338D8EFC" w14:textId="77777777" w:rsidR="00613D45" w:rsidRPr="00D96CB4" w:rsidRDefault="00613D45" w:rsidP="00613D45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2A6641C7" w14:textId="2D0B12ED" w:rsidR="00613D45" w:rsidRDefault="00613D45" w:rsidP="00613D45">
      <w:pPr>
        <w:pStyle w:val="PL"/>
        <w:rPr>
          <w:ins w:id="453" w:author="Author"/>
          <w:lang w:val="fr-FR"/>
        </w:rPr>
      </w:pPr>
      <w:ins w:id="454" w:author="Author">
        <w:r>
          <w:rPr>
            <w:lang w:val="fr-FR"/>
          </w:rPr>
          <w:tab/>
        </w:r>
        <w:r w:rsidRPr="00EA5FA7">
          <w:rPr>
            <w:noProof w:val="0"/>
          </w:rPr>
          <w:t>{</w:t>
        </w:r>
        <w:r w:rsidRPr="00EA5FA7">
          <w:rPr>
            <w:noProof w:val="0"/>
          </w:rPr>
          <w:tab/>
          <w:t>ID 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 xml:space="preserve">CRITICALITY </w:t>
        </w:r>
      </w:ins>
      <w:ins w:id="455" w:author="Huawei v1" w:date="2024-02-28T17:56:00Z">
        <w:r w:rsidR="00D141AA">
          <w:rPr>
            <w:noProof w:val="0"/>
          </w:rPr>
          <w:t>reject</w:t>
        </w:r>
      </w:ins>
      <w:ins w:id="456" w:author="Author">
        <w:r w:rsidRPr="00EA5FA7">
          <w:rPr>
            <w:noProof w:val="0"/>
          </w:rPr>
          <w:t xml:space="preserve"> TYPE </w:t>
        </w:r>
        <w:r>
          <w:t>PC5QoSParameters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PRESENCE mandatory},</w:t>
        </w:r>
      </w:ins>
    </w:p>
    <w:p w14:paraId="0C4FBE6B" w14:textId="6167E28A" w:rsidR="00613D45" w:rsidRDefault="00613D45" w:rsidP="00613D45">
      <w:pPr>
        <w:pStyle w:val="PL"/>
        <w:rPr>
          <w:ins w:id="457" w:author="Author"/>
          <w:lang w:val="fr-FR"/>
        </w:rPr>
      </w:pPr>
      <w:r w:rsidRPr="00D96CB4">
        <w:rPr>
          <w:lang w:val="fr-FR"/>
        </w:rPr>
        <w:tab/>
      </w:r>
    </w:p>
    <w:p w14:paraId="58B32B38" w14:textId="13A06BAE" w:rsidR="00613D45" w:rsidRDefault="00613D45" w:rsidP="00613D45">
      <w:pPr>
        <w:pStyle w:val="PL"/>
      </w:pPr>
      <w:r>
        <w:t>...</w:t>
      </w:r>
    </w:p>
    <w:p w14:paraId="6C8DDCBB" w14:textId="77777777" w:rsidR="00613D45" w:rsidRDefault="00613D45" w:rsidP="00613D45">
      <w:pPr>
        <w:pStyle w:val="PL"/>
      </w:pPr>
      <w:r>
        <w:t>}</w:t>
      </w:r>
    </w:p>
    <w:p w14:paraId="6CBB7C72" w14:textId="13D1A9F5" w:rsidR="00B323E3" w:rsidRDefault="00B323E3">
      <w:pPr>
        <w:rPr>
          <w:noProof/>
        </w:rPr>
      </w:pPr>
    </w:p>
    <w:p w14:paraId="424E3210" w14:textId="77777777" w:rsidR="00613D45" w:rsidRPr="00EA5FA7" w:rsidRDefault="00613D45" w:rsidP="00613D45">
      <w:pPr>
        <w:pStyle w:val="Heading3"/>
      </w:pPr>
      <w:bookmarkStart w:id="458" w:name="_Toc20956005"/>
      <w:bookmarkStart w:id="459" w:name="_Toc29893131"/>
      <w:bookmarkStart w:id="460" w:name="_Toc36557068"/>
      <w:bookmarkStart w:id="461" w:name="_Toc45832588"/>
      <w:bookmarkStart w:id="462" w:name="_Toc51763910"/>
      <w:bookmarkStart w:id="463" w:name="_Toc64449082"/>
      <w:bookmarkStart w:id="464" w:name="_Toc66289741"/>
      <w:bookmarkStart w:id="465" w:name="_Toc74154854"/>
      <w:bookmarkStart w:id="466" w:name="_Toc81383598"/>
      <w:bookmarkStart w:id="467" w:name="_Toc88658232"/>
      <w:bookmarkStart w:id="468" w:name="_Toc97911144"/>
      <w:bookmarkStart w:id="469" w:name="_Toc99038968"/>
      <w:bookmarkStart w:id="470" w:name="_Toc99731231"/>
      <w:bookmarkStart w:id="471" w:name="_Toc105511366"/>
      <w:bookmarkStart w:id="472" w:name="_Toc105927898"/>
      <w:bookmarkStart w:id="473" w:name="_Toc106110438"/>
      <w:bookmarkStart w:id="474" w:name="_Toc113835880"/>
      <w:bookmarkStart w:id="475" w:name="_Toc120124736"/>
      <w:bookmarkStart w:id="476" w:name="_Toc155981128"/>
      <w:r w:rsidRPr="00EA5FA7">
        <w:t>9.4.7</w:t>
      </w:r>
      <w:r w:rsidRPr="00EA5FA7">
        <w:tab/>
        <w:t>Constant Definitions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14:paraId="4CE3665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ADA8308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E198CE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8AFFAF0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Constant definitions</w:t>
      </w:r>
    </w:p>
    <w:p w14:paraId="723ABCCD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69E8BA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41202E8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0206683C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4AD97321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3228EB6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2FC99ECE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64DE11A3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6577B06" w14:textId="77777777" w:rsidR="00613D45" w:rsidRPr="00EA5FA7" w:rsidRDefault="00613D45" w:rsidP="00613D45">
      <w:pPr>
        <w:pStyle w:val="PL"/>
        <w:rPr>
          <w:noProof w:val="0"/>
          <w:snapToGrid w:val="0"/>
        </w:rPr>
      </w:pPr>
    </w:p>
    <w:p w14:paraId="551762BB" w14:textId="77777777" w:rsidR="00613D45" w:rsidRPr="00EA5FA7" w:rsidRDefault="00613D45" w:rsidP="00613D4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3590DF" w14:textId="77777777" w:rsidR="00613D45" w:rsidRDefault="00613D45" w:rsidP="00613D45">
      <w:pPr>
        <w:pStyle w:val="PL"/>
        <w:rPr>
          <w:lang w:val="fr-FR"/>
        </w:rPr>
      </w:pPr>
    </w:p>
    <w:p w14:paraId="4C039659" w14:textId="77777777" w:rsidR="00613D45" w:rsidRDefault="00613D45" w:rsidP="00613D45">
      <w:pPr>
        <w:pStyle w:val="PL"/>
        <w:rPr>
          <w:lang w:val="fr-FR"/>
        </w:rPr>
      </w:pPr>
      <w:r>
        <w:rPr>
          <w:lang w:val="fr-FR"/>
        </w:rPr>
        <w:t>[snip]</w:t>
      </w:r>
    </w:p>
    <w:p w14:paraId="40ABBE48" w14:textId="55356340" w:rsidR="00613D45" w:rsidRDefault="00613D45" w:rsidP="00613D45">
      <w:pPr>
        <w:pStyle w:val="PL"/>
        <w:rPr>
          <w:snapToGrid w:val="0"/>
        </w:rPr>
      </w:pPr>
    </w:p>
    <w:p w14:paraId="770D145C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BD2F400" w14:textId="77777777" w:rsidR="00613D45" w:rsidRDefault="00613D45" w:rsidP="00613D45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76E77119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27EAC8C4" w14:textId="77777777" w:rsidR="00613D45" w:rsidRDefault="00613D45" w:rsidP="00613D45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7524C444" w14:textId="77777777" w:rsidR="00613D45" w:rsidRPr="00513A2B" w:rsidRDefault="00613D45" w:rsidP="00613D45">
      <w:pPr>
        <w:pStyle w:val="PL"/>
        <w:rPr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22410B3A" w14:textId="441F00C1" w:rsidR="00613D45" w:rsidRPr="00513A2B" w:rsidRDefault="00613D45" w:rsidP="00613D45">
      <w:pPr>
        <w:pStyle w:val="PL"/>
        <w:rPr>
          <w:ins w:id="477" w:author="Author"/>
          <w:snapToGrid w:val="0"/>
        </w:rPr>
      </w:pPr>
      <w:ins w:id="478" w:author="Author">
        <w:r w:rsidRPr="00EA5FA7">
          <w:rPr>
            <w:noProof w:val="0"/>
          </w:rPr>
          <w:t>id-</w:t>
        </w:r>
        <w:r>
          <w:rPr>
            <w:rFonts w:eastAsia="Tahoma" w:cs="Arial"/>
            <w:lang w:eastAsia="zh-CN"/>
          </w:rPr>
          <w:t>U2U</w:t>
        </w:r>
        <w:r w:rsidRPr="00E125DF">
          <w:rPr>
            <w:rFonts w:eastAsia="Tahoma" w:cs="Arial"/>
            <w:lang w:eastAsia="zh-CN"/>
          </w:rPr>
          <w:t>RLCChannelQoS</w:t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rFonts w:eastAsia="Tahoma" w:cs="Arial"/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252E2A">
          <w:rPr>
            <w:lang w:eastAsia="zh-CN"/>
          </w:rPr>
          <w:t xml:space="preserve">ProtocolIE-ID ::= </w:t>
        </w:r>
        <w:r>
          <w:rPr>
            <w:lang w:eastAsia="zh-CN"/>
          </w:rPr>
          <w:t>999 – to be assigned by MCC</w:t>
        </w:r>
      </w:ins>
    </w:p>
    <w:p w14:paraId="7C2D75CC" w14:textId="77777777" w:rsidR="00613D45" w:rsidRPr="0095544F" w:rsidRDefault="00613D45" w:rsidP="00613D45">
      <w:pPr>
        <w:pStyle w:val="PL"/>
        <w:rPr>
          <w:snapToGrid w:val="0"/>
        </w:rPr>
      </w:pPr>
    </w:p>
    <w:p w14:paraId="6D71D03A" w14:textId="77777777" w:rsidR="00613D45" w:rsidRPr="00B323E3" w:rsidRDefault="00613D45">
      <w:pPr>
        <w:rPr>
          <w:noProof/>
        </w:rPr>
      </w:pPr>
    </w:p>
    <w:sectPr w:rsidR="00613D45" w:rsidRPr="00B323E3" w:rsidSect="00C6183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7CF0" w14:textId="77777777" w:rsidR="00C61831" w:rsidRDefault="00C61831">
      <w:r>
        <w:separator/>
      </w:r>
    </w:p>
  </w:endnote>
  <w:endnote w:type="continuationSeparator" w:id="0">
    <w:p w14:paraId="14F3879B" w14:textId="77777777" w:rsidR="00C61831" w:rsidRDefault="00C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Segoe Print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5489" w14:textId="77777777" w:rsidR="00C61831" w:rsidRDefault="00C61831">
      <w:r>
        <w:separator/>
      </w:r>
    </w:p>
  </w:footnote>
  <w:footnote w:type="continuationSeparator" w:id="0">
    <w:p w14:paraId="11DE35C5" w14:textId="77777777" w:rsidR="00C61831" w:rsidRDefault="00C6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C5735" w:rsidRDefault="007C57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C5735" w:rsidRDefault="007C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C5735" w:rsidRDefault="007C573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C5735" w:rsidRDefault="007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B1B92"/>
    <w:multiLevelType w:val="hybridMultilevel"/>
    <w:tmpl w:val="D61C98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18B91950"/>
    <w:multiLevelType w:val="hybridMultilevel"/>
    <w:tmpl w:val="7F1A789E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E437A1D"/>
    <w:multiLevelType w:val="hybridMultilevel"/>
    <w:tmpl w:val="E87EB6D4"/>
    <w:lvl w:ilvl="0" w:tplc="1000000F">
      <w:start w:val="1"/>
      <w:numFmt w:val="decimal"/>
      <w:lvlText w:val="%1."/>
      <w:lvlJc w:val="left"/>
      <w:pPr>
        <w:ind w:left="820" w:hanging="360"/>
      </w:pPr>
    </w:lvl>
    <w:lvl w:ilvl="1" w:tplc="10000019" w:tentative="1">
      <w:start w:val="1"/>
      <w:numFmt w:val="lowerLetter"/>
      <w:lvlText w:val="%2."/>
      <w:lvlJc w:val="left"/>
      <w:pPr>
        <w:ind w:left="1540" w:hanging="360"/>
      </w:pPr>
    </w:lvl>
    <w:lvl w:ilvl="2" w:tplc="1000001B" w:tentative="1">
      <w:start w:val="1"/>
      <w:numFmt w:val="lowerRoman"/>
      <w:lvlText w:val="%3."/>
      <w:lvlJc w:val="right"/>
      <w:pPr>
        <w:ind w:left="2260" w:hanging="180"/>
      </w:pPr>
    </w:lvl>
    <w:lvl w:ilvl="3" w:tplc="1000000F" w:tentative="1">
      <w:start w:val="1"/>
      <w:numFmt w:val="decimal"/>
      <w:lvlText w:val="%4."/>
      <w:lvlJc w:val="left"/>
      <w:pPr>
        <w:ind w:left="2980" w:hanging="360"/>
      </w:pPr>
    </w:lvl>
    <w:lvl w:ilvl="4" w:tplc="10000019" w:tentative="1">
      <w:start w:val="1"/>
      <w:numFmt w:val="lowerLetter"/>
      <w:lvlText w:val="%5."/>
      <w:lvlJc w:val="left"/>
      <w:pPr>
        <w:ind w:left="3700" w:hanging="360"/>
      </w:pPr>
    </w:lvl>
    <w:lvl w:ilvl="5" w:tplc="1000001B" w:tentative="1">
      <w:start w:val="1"/>
      <w:numFmt w:val="lowerRoman"/>
      <w:lvlText w:val="%6."/>
      <w:lvlJc w:val="right"/>
      <w:pPr>
        <w:ind w:left="4420" w:hanging="180"/>
      </w:pPr>
    </w:lvl>
    <w:lvl w:ilvl="6" w:tplc="1000000F" w:tentative="1">
      <w:start w:val="1"/>
      <w:numFmt w:val="decimal"/>
      <w:lvlText w:val="%7."/>
      <w:lvlJc w:val="left"/>
      <w:pPr>
        <w:ind w:left="5140" w:hanging="360"/>
      </w:pPr>
    </w:lvl>
    <w:lvl w:ilvl="7" w:tplc="10000019" w:tentative="1">
      <w:start w:val="1"/>
      <w:numFmt w:val="lowerLetter"/>
      <w:lvlText w:val="%8."/>
      <w:lvlJc w:val="left"/>
      <w:pPr>
        <w:ind w:left="5860" w:hanging="360"/>
      </w:pPr>
    </w:lvl>
    <w:lvl w:ilvl="8" w:tplc="100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494645980">
    <w:abstractNumId w:val="6"/>
  </w:num>
  <w:num w:numId="2" w16cid:durableId="1015883856">
    <w:abstractNumId w:val="2"/>
  </w:num>
  <w:num w:numId="3" w16cid:durableId="202442593">
    <w:abstractNumId w:val="7"/>
  </w:num>
  <w:num w:numId="4" w16cid:durableId="1734424138">
    <w:abstractNumId w:val="0"/>
  </w:num>
  <w:num w:numId="5" w16cid:durableId="1124734707">
    <w:abstractNumId w:val="4"/>
  </w:num>
  <w:num w:numId="6" w16cid:durableId="1478645661">
    <w:abstractNumId w:val="3"/>
  </w:num>
  <w:num w:numId="7" w16cid:durableId="18512314">
    <w:abstractNumId w:val="1"/>
  </w:num>
  <w:num w:numId="8" w16cid:durableId="1977174159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okjung_LGE">
    <w15:presenceInfo w15:providerId="None" w15:userId="Seokjung_LGE"/>
  </w15:person>
  <w15:person w15:author="Ericsson">
    <w15:presenceInfo w15:providerId="None" w15:userId="Ericsson"/>
  </w15:person>
  <w15:person w15:author="Author">
    <w15:presenceInfo w15:providerId="None" w15:userId="Author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DateAndTime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34B92"/>
    <w:rsid w:val="00055F2D"/>
    <w:rsid w:val="00074A8D"/>
    <w:rsid w:val="00075654"/>
    <w:rsid w:val="00090285"/>
    <w:rsid w:val="000911FB"/>
    <w:rsid w:val="000A3EBD"/>
    <w:rsid w:val="000A6394"/>
    <w:rsid w:val="000B63AD"/>
    <w:rsid w:val="000B7FED"/>
    <w:rsid w:val="000C038A"/>
    <w:rsid w:val="000C6598"/>
    <w:rsid w:val="000D2D2B"/>
    <w:rsid w:val="000D44B3"/>
    <w:rsid w:val="000F248C"/>
    <w:rsid w:val="00131F0E"/>
    <w:rsid w:val="001459CD"/>
    <w:rsid w:val="00145D43"/>
    <w:rsid w:val="0018443D"/>
    <w:rsid w:val="001845B1"/>
    <w:rsid w:val="00185FFE"/>
    <w:rsid w:val="00192C46"/>
    <w:rsid w:val="001948FD"/>
    <w:rsid w:val="00195179"/>
    <w:rsid w:val="001A08B3"/>
    <w:rsid w:val="001A1BA6"/>
    <w:rsid w:val="001A7B60"/>
    <w:rsid w:val="001B52F0"/>
    <w:rsid w:val="001B7A65"/>
    <w:rsid w:val="001C6C30"/>
    <w:rsid w:val="001D6949"/>
    <w:rsid w:val="001E36BE"/>
    <w:rsid w:val="001E41F3"/>
    <w:rsid w:val="001E4F2C"/>
    <w:rsid w:val="001F7296"/>
    <w:rsid w:val="00223A97"/>
    <w:rsid w:val="00231F4F"/>
    <w:rsid w:val="00240099"/>
    <w:rsid w:val="00240618"/>
    <w:rsid w:val="00244CD0"/>
    <w:rsid w:val="0026004D"/>
    <w:rsid w:val="002640DD"/>
    <w:rsid w:val="002644B4"/>
    <w:rsid w:val="00275D12"/>
    <w:rsid w:val="00282DD0"/>
    <w:rsid w:val="00284FEB"/>
    <w:rsid w:val="002860C4"/>
    <w:rsid w:val="002B5741"/>
    <w:rsid w:val="002C5556"/>
    <w:rsid w:val="002D353D"/>
    <w:rsid w:val="002E472E"/>
    <w:rsid w:val="002F541C"/>
    <w:rsid w:val="002F6BF3"/>
    <w:rsid w:val="00304E2F"/>
    <w:rsid w:val="00305409"/>
    <w:rsid w:val="0032296A"/>
    <w:rsid w:val="00341F43"/>
    <w:rsid w:val="003514BE"/>
    <w:rsid w:val="00352CDE"/>
    <w:rsid w:val="00354B9E"/>
    <w:rsid w:val="0036027C"/>
    <w:rsid w:val="003609EF"/>
    <w:rsid w:val="0036231A"/>
    <w:rsid w:val="00374DD4"/>
    <w:rsid w:val="003873B1"/>
    <w:rsid w:val="003A781F"/>
    <w:rsid w:val="003D3EC2"/>
    <w:rsid w:val="003E1A36"/>
    <w:rsid w:val="004010B2"/>
    <w:rsid w:val="00410371"/>
    <w:rsid w:val="004242F1"/>
    <w:rsid w:val="00431F50"/>
    <w:rsid w:val="004444E5"/>
    <w:rsid w:val="004551FB"/>
    <w:rsid w:val="0047024C"/>
    <w:rsid w:val="00470256"/>
    <w:rsid w:val="0049359B"/>
    <w:rsid w:val="004938C8"/>
    <w:rsid w:val="004A519C"/>
    <w:rsid w:val="004B59E7"/>
    <w:rsid w:val="004B5DB8"/>
    <w:rsid w:val="004B5F8A"/>
    <w:rsid w:val="004B75B7"/>
    <w:rsid w:val="004C6792"/>
    <w:rsid w:val="0051019C"/>
    <w:rsid w:val="005141D9"/>
    <w:rsid w:val="00515646"/>
    <w:rsid w:val="0051580D"/>
    <w:rsid w:val="00547111"/>
    <w:rsid w:val="00565888"/>
    <w:rsid w:val="00574201"/>
    <w:rsid w:val="00590EC7"/>
    <w:rsid w:val="005912F5"/>
    <w:rsid w:val="00592057"/>
    <w:rsid w:val="00592D74"/>
    <w:rsid w:val="005960B1"/>
    <w:rsid w:val="005A0066"/>
    <w:rsid w:val="005C1574"/>
    <w:rsid w:val="005D195C"/>
    <w:rsid w:val="005E2C44"/>
    <w:rsid w:val="00603B5E"/>
    <w:rsid w:val="00613D45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4069"/>
    <w:rsid w:val="00695808"/>
    <w:rsid w:val="006965C9"/>
    <w:rsid w:val="006B3F55"/>
    <w:rsid w:val="006B46FB"/>
    <w:rsid w:val="006B4803"/>
    <w:rsid w:val="006C6A4C"/>
    <w:rsid w:val="006D5A2A"/>
    <w:rsid w:val="006E1B17"/>
    <w:rsid w:val="006E21FB"/>
    <w:rsid w:val="006E478D"/>
    <w:rsid w:val="00703E8C"/>
    <w:rsid w:val="007348E0"/>
    <w:rsid w:val="00767D82"/>
    <w:rsid w:val="00775794"/>
    <w:rsid w:val="007868F6"/>
    <w:rsid w:val="00792342"/>
    <w:rsid w:val="00795DDD"/>
    <w:rsid w:val="007977A8"/>
    <w:rsid w:val="007B512A"/>
    <w:rsid w:val="007C2097"/>
    <w:rsid w:val="007C5735"/>
    <w:rsid w:val="007D363E"/>
    <w:rsid w:val="007D6A07"/>
    <w:rsid w:val="007E7DC8"/>
    <w:rsid w:val="007F7259"/>
    <w:rsid w:val="007F75A9"/>
    <w:rsid w:val="008011C3"/>
    <w:rsid w:val="008040A8"/>
    <w:rsid w:val="008279FA"/>
    <w:rsid w:val="00844656"/>
    <w:rsid w:val="00852EED"/>
    <w:rsid w:val="00857930"/>
    <w:rsid w:val="00857FA7"/>
    <w:rsid w:val="008626E7"/>
    <w:rsid w:val="00870EE7"/>
    <w:rsid w:val="00882D50"/>
    <w:rsid w:val="00884420"/>
    <w:rsid w:val="008863B9"/>
    <w:rsid w:val="008866FF"/>
    <w:rsid w:val="00891AB7"/>
    <w:rsid w:val="008943CD"/>
    <w:rsid w:val="00895715"/>
    <w:rsid w:val="00896908"/>
    <w:rsid w:val="0089729B"/>
    <w:rsid w:val="008A45A6"/>
    <w:rsid w:val="008D3BC6"/>
    <w:rsid w:val="008D3CCC"/>
    <w:rsid w:val="008F1ED8"/>
    <w:rsid w:val="008F3789"/>
    <w:rsid w:val="008F686C"/>
    <w:rsid w:val="009055C0"/>
    <w:rsid w:val="009148DE"/>
    <w:rsid w:val="00915344"/>
    <w:rsid w:val="00941E30"/>
    <w:rsid w:val="00943E17"/>
    <w:rsid w:val="009713EF"/>
    <w:rsid w:val="00973BF6"/>
    <w:rsid w:val="009777D9"/>
    <w:rsid w:val="00991B88"/>
    <w:rsid w:val="009A5753"/>
    <w:rsid w:val="009A579D"/>
    <w:rsid w:val="009A65C7"/>
    <w:rsid w:val="009A6E24"/>
    <w:rsid w:val="009B6FB4"/>
    <w:rsid w:val="009E0719"/>
    <w:rsid w:val="009E3297"/>
    <w:rsid w:val="009E5A9A"/>
    <w:rsid w:val="009F734F"/>
    <w:rsid w:val="00A16076"/>
    <w:rsid w:val="00A246B6"/>
    <w:rsid w:val="00A30EF6"/>
    <w:rsid w:val="00A43DB6"/>
    <w:rsid w:val="00A47E70"/>
    <w:rsid w:val="00A50CF0"/>
    <w:rsid w:val="00A554E4"/>
    <w:rsid w:val="00A7671C"/>
    <w:rsid w:val="00A93170"/>
    <w:rsid w:val="00A96EB3"/>
    <w:rsid w:val="00AA2CBC"/>
    <w:rsid w:val="00AC3B13"/>
    <w:rsid w:val="00AC5820"/>
    <w:rsid w:val="00AD1CD8"/>
    <w:rsid w:val="00AE7DBE"/>
    <w:rsid w:val="00AF432F"/>
    <w:rsid w:val="00AF7DF8"/>
    <w:rsid w:val="00B07803"/>
    <w:rsid w:val="00B16C6F"/>
    <w:rsid w:val="00B21F83"/>
    <w:rsid w:val="00B258BB"/>
    <w:rsid w:val="00B323E3"/>
    <w:rsid w:val="00B43BE5"/>
    <w:rsid w:val="00B54164"/>
    <w:rsid w:val="00B570EC"/>
    <w:rsid w:val="00B610E9"/>
    <w:rsid w:val="00B67B97"/>
    <w:rsid w:val="00B70A05"/>
    <w:rsid w:val="00B718BF"/>
    <w:rsid w:val="00B968C8"/>
    <w:rsid w:val="00BA3B98"/>
    <w:rsid w:val="00BA3EC5"/>
    <w:rsid w:val="00BA51D9"/>
    <w:rsid w:val="00BB5DFC"/>
    <w:rsid w:val="00BB6E56"/>
    <w:rsid w:val="00BC0FF5"/>
    <w:rsid w:val="00BC79D7"/>
    <w:rsid w:val="00BD2640"/>
    <w:rsid w:val="00BD279D"/>
    <w:rsid w:val="00BD6BB8"/>
    <w:rsid w:val="00BD6EBA"/>
    <w:rsid w:val="00BF5AE6"/>
    <w:rsid w:val="00C106B9"/>
    <w:rsid w:val="00C11309"/>
    <w:rsid w:val="00C309F2"/>
    <w:rsid w:val="00C36230"/>
    <w:rsid w:val="00C40DFD"/>
    <w:rsid w:val="00C41826"/>
    <w:rsid w:val="00C42C38"/>
    <w:rsid w:val="00C55749"/>
    <w:rsid w:val="00C570F4"/>
    <w:rsid w:val="00C61831"/>
    <w:rsid w:val="00C66BA2"/>
    <w:rsid w:val="00C71456"/>
    <w:rsid w:val="00C81EB8"/>
    <w:rsid w:val="00C870F6"/>
    <w:rsid w:val="00C9598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141AA"/>
    <w:rsid w:val="00D24991"/>
    <w:rsid w:val="00D2744D"/>
    <w:rsid w:val="00D41E6F"/>
    <w:rsid w:val="00D44927"/>
    <w:rsid w:val="00D50255"/>
    <w:rsid w:val="00D66520"/>
    <w:rsid w:val="00D74D2E"/>
    <w:rsid w:val="00D7668B"/>
    <w:rsid w:val="00D8259B"/>
    <w:rsid w:val="00D84AE9"/>
    <w:rsid w:val="00DA4138"/>
    <w:rsid w:val="00DA7341"/>
    <w:rsid w:val="00DB7D67"/>
    <w:rsid w:val="00DD117B"/>
    <w:rsid w:val="00DE34CF"/>
    <w:rsid w:val="00E125DF"/>
    <w:rsid w:val="00E13F3D"/>
    <w:rsid w:val="00E33969"/>
    <w:rsid w:val="00E34898"/>
    <w:rsid w:val="00E60190"/>
    <w:rsid w:val="00E75815"/>
    <w:rsid w:val="00E94B6F"/>
    <w:rsid w:val="00EB09B7"/>
    <w:rsid w:val="00EB1671"/>
    <w:rsid w:val="00EB5A5F"/>
    <w:rsid w:val="00EC14A8"/>
    <w:rsid w:val="00EE1D87"/>
    <w:rsid w:val="00EE6C1C"/>
    <w:rsid w:val="00EE7D7C"/>
    <w:rsid w:val="00EF0A8D"/>
    <w:rsid w:val="00EF40DC"/>
    <w:rsid w:val="00F025AF"/>
    <w:rsid w:val="00F04BF0"/>
    <w:rsid w:val="00F1080A"/>
    <w:rsid w:val="00F16832"/>
    <w:rsid w:val="00F25D98"/>
    <w:rsid w:val="00F300FB"/>
    <w:rsid w:val="00F33127"/>
    <w:rsid w:val="00F467A4"/>
    <w:rsid w:val="00F60CB0"/>
    <w:rsid w:val="00F72166"/>
    <w:rsid w:val="00F721C5"/>
    <w:rsid w:val="00F87A8F"/>
    <w:rsid w:val="00F950D5"/>
    <w:rsid w:val="00F96F29"/>
    <w:rsid w:val="00FA15F5"/>
    <w:rsid w:val="00FB6386"/>
    <w:rsid w:val="00FC3F4D"/>
    <w:rsid w:val="00FD1D63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8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A1AD-72AD-421A-A9BF-A87338B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12</TotalTime>
  <Pages>30</Pages>
  <Words>7485</Words>
  <Characters>42670</Characters>
  <Application>Microsoft Office Word</Application>
  <DocSecurity>0</DocSecurity>
  <Lines>355</Lines>
  <Paragraphs>100</Paragraphs>
  <ScaleCrop>false</ScaleCrop>
  <Company/>
  <LinksUpToDate>false</LinksUpToDate>
  <CharactersWithSpaces>50055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v1</dc:creator>
  <cp:keywords/>
  <cp:lastModifiedBy>Ericsson</cp:lastModifiedBy>
  <cp:revision>5</cp:revision>
  <dcterms:created xsi:type="dcterms:W3CDTF">2024-02-28T16:16:00Z</dcterms:created>
  <dcterms:modified xsi:type="dcterms:W3CDTF">2024-02-29T12:59:00Z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(2)FY8dyBd3iAGJAFsWZ4BdW1z2Z4bzAfphG5YYl+VbBRN4zUW+c1FTADuAH/B/1huFfcfDPGs+
ui9w1eO7mVsSzsH9LP42K8hmzS6uftOp1CswCzz/wlDMqiFnUMpn0LQ8XtttAEqGIo5oWwsA
PFEFKoVp3IL1fYTUGyFfnQ38ccm2U7quorz9+t5z4tFxbJKaLDUqoQE7RDbXs1dvzBsEOJjK
PFk7+0Z39K9TP08cHf</vt:lpwstr>
  </property>
  <property fmtid="{D5CDD505-2E9C-101B-9397-08002B2CF9AE}" pid="3" name="_2015_ms_pID_7253431">
    <vt:lpwstr>SYEg80ULX9oZPzC2PMBLVc7+bzqhpErTG5e9BZoiKKFjkuMpNDIlGt
Bj8SSYMLyRYN+OQ91qi1RYgZ08ASreMNFIj6LcpT8nPe63k+mYFS95wRYGgbDfWJBKl+nawS
8MgDG8180ScszZVVDv8kEvRZlxei4Jyb44ORMjxdnW53Iuzt1vFt7gQLALYUBahE75SK3Lz5
Mv+hIXYoIrMxeJeJ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1709114497</vt:lpwstr>
  </property>
</Properties>
</file>