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B2909A0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del w:id="0" w:author="Seokjung_LGE" w:date="2024-02-29T01:08:00Z">
        <w:r w:rsidR="00DA7341" w:rsidRPr="00DA7341" w:rsidDel="004A519C">
          <w:rPr>
            <w:b/>
            <w:i/>
            <w:noProof/>
            <w:sz w:val="28"/>
          </w:rPr>
          <w:delText>24062</w:delText>
        </w:r>
        <w:r w:rsidR="00341F43" w:rsidDel="004A519C">
          <w:rPr>
            <w:b/>
            <w:i/>
            <w:noProof/>
            <w:sz w:val="28"/>
          </w:rPr>
          <w:delText>2</w:delText>
        </w:r>
      </w:del>
      <w:ins w:id="1" w:author="Seokjung_LGE" w:date="2024-02-29T01:08:00Z">
        <w:r w:rsidR="004A519C" w:rsidRPr="00DA7341">
          <w:rPr>
            <w:b/>
            <w:i/>
            <w:noProof/>
            <w:sz w:val="28"/>
          </w:rPr>
          <w:t>240</w:t>
        </w:r>
        <w:r w:rsidR="004A519C">
          <w:rPr>
            <w:b/>
            <w:i/>
            <w:noProof/>
            <w:sz w:val="28"/>
          </w:rPr>
          <w:t>983</w:t>
        </w:r>
      </w:ins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000000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000000" w:rsidP="00547111">
            <w:pPr>
              <w:pStyle w:val="CRCoverPage"/>
              <w:spacing w:after="0"/>
            </w:pPr>
            <w:fldSimple w:instr=" DOCPROPERTY  Cr#  \* MERGEFORMAT ">
              <w:r w:rsidR="00F950D5" w:rsidRPr="00F950D5">
                <w:rPr>
                  <w:b/>
                  <w:noProof/>
                  <w:sz w:val="28"/>
                </w:rPr>
                <w:t>134</w:t>
              </w:r>
              <w:r w:rsidR="00A96EB3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="00AF7DF8">
              <w:t>SLrelay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E0B9ED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3" w:author="Seokjung_LGE" w:date="2024-02-29T01:16:00Z">
              <w:r w:rsidR="004A519C">
                <w:rPr>
                  <w:noProof/>
                </w:rPr>
                <w:t>, LG Electronics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4" w:name="OLE_LINK31"/>
            <w:bookmarkStart w:id="5" w:name="OLE_LINK32"/>
            <w:r w:rsidR="002E472E">
              <w:rPr>
                <w:i/>
                <w:noProof/>
                <w:sz w:val="18"/>
              </w:rPr>
              <w:t>Rel-18</w:t>
            </w:r>
            <w:bookmarkEnd w:id="4"/>
            <w:bookmarkEnd w:id="5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 xml:space="preserve">CU to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A30C4A" w:rsidR="002644B4" w:rsidRDefault="004A519C" w:rsidP="002644B4">
            <w:pPr>
              <w:pStyle w:val="CRCoverPage"/>
              <w:spacing w:after="0"/>
              <w:ind w:left="100"/>
              <w:rPr>
                <w:noProof/>
              </w:rPr>
            </w:pPr>
            <w:ins w:id="6" w:author="Seokjung_LGE" w:date="2024-02-29T01:08:00Z">
              <w:r>
                <w:rPr>
                  <w:noProof/>
                </w:rPr>
                <w:t xml:space="preserve">3.1, 3.2, </w:t>
              </w:r>
            </w:ins>
            <w:r w:rsidR="009B6FB4"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ins w:id="7" w:author="Seokjung_LGE" w:date="2024-02-29T01:14:00Z">
              <w:r>
                <w:rPr>
                  <w:noProof/>
                </w:rPr>
                <w:t xml:space="preserve">9.2.2.11, </w:t>
              </w:r>
            </w:ins>
            <w:r w:rsidR="000911FB">
              <w:rPr>
                <w:noProof/>
              </w:rPr>
              <w:t xml:space="preserve">9.3.1.122, </w:t>
            </w:r>
            <w:del w:id="8" w:author="Seokjung_LGE" w:date="2024-02-29T01:09:00Z">
              <w:r w:rsidR="000911FB" w:rsidDel="004A519C">
                <w:rPr>
                  <w:noProof/>
                </w:rPr>
                <w:delText xml:space="preserve">, </w:delText>
              </w:r>
            </w:del>
            <w:r w:rsidR="000911FB">
              <w:rPr>
                <w:noProof/>
              </w:rPr>
              <w:t xml:space="preserve">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31F5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9" w:name="_Toc20955718"/>
      <w:bookmarkStart w:id="10" w:name="_Toc29892812"/>
      <w:bookmarkStart w:id="11" w:name="_Toc36556749"/>
      <w:bookmarkStart w:id="12" w:name="_Toc45832125"/>
      <w:bookmarkStart w:id="13" w:name="_Toc51763305"/>
      <w:bookmarkStart w:id="14" w:name="_Toc64448468"/>
      <w:bookmarkStart w:id="15" w:name="_Toc66289127"/>
      <w:bookmarkStart w:id="16" w:name="_Toc74154240"/>
      <w:bookmarkStart w:id="17" w:name="_Toc81382984"/>
      <w:bookmarkStart w:id="18" w:name="_Toc88657617"/>
      <w:bookmarkStart w:id="19" w:name="_Toc97910529"/>
      <w:bookmarkStart w:id="20" w:name="_Toc99038168"/>
      <w:bookmarkStart w:id="21" w:name="_Toc99730429"/>
      <w:bookmarkStart w:id="22" w:name="_Toc105510548"/>
      <w:bookmarkStart w:id="23" w:name="_Toc105927080"/>
      <w:bookmarkStart w:id="24" w:name="_Toc106109620"/>
      <w:bookmarkStart w:id="25" w:name="_Toc113835057"/>
      <w:bookmarkStart w:id="26" w:name="_Toc120123900"/>
      <w:bookmarkStart w:id="27" w:name="_Toc155980170"/>
      <w:bookmarkStart w:id="28" w:name="_Toc20955775"/>
      <w:bookmarkStart w:id="29" w:name="_Toc29892869"/>
      <w:bookmarkStart w:id="30" w:name="_Toc36556806"/>
      <w:bookmarkStart w:id="31" w:name="_Toc45832192"/>
      <w:bookmarkStart w:id="32" w:name="_Toc51763372"/>
      <w:bookmarkStart w:id="33" w:name="_Toc64448535"/>
      <w:bookmarkStart w:id="34" w:name="_Toc66289194"/>
      <w:bookmarkStart w:id="35" w:name="_Toc74154307"/>
      <w:bookmarkStart w:id="36" w:name="_Toc81383051"/>
      <w:bookmarkStart w:id="37" w:name="_Toc88657684"/>
      <w:bookmarkStart w:id="38" w:name="_Toc97910596"/>
      <w:bookmarkStart w:id="39" w:name="_Toc99038235"/>
      <w:bookmarkStart w:id="40" w:name="_Toc99730496"/>
      <w:bookmarkStart w:id="41" w:name="_Toc105510615"/>
      <w:bookmarkStart w:id="42" w:name="_Toc105927147"/>
      <w:bookmarkStart w:id="43" w:name="_Toc106109687"/>
      <w:bookmarkStart w:id="44" w:name="_Toc113835124"/>
      <w:bookmarkStart w:id="45" w:name="_Toc120123967"/>
      <w:bookmarkStart w:id="46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7" w:name="_CR3_1"/>
      <w:bookmarkStart w:id="48" w:name="_Toc20955719"/>
      <w:bookmarkStart w:id="49" w:name="_Toc29892813"/>
      <w:bookmarkStart w:id="50" w:name="_Toc36556750"/>
      <w:bookmarkStart w:id="51" w:name="_Toc45832126"/>
      <w:bookmarkStart w:id="52" w:name="_Toc51763306"/>
      <w:bookmarkStart w:id="53" w:name="_Toc64448469"/>
      <w:bookmarkStart w:id="54" w:name="_Toc66289128"/>
      <w:bookmarkStart w:id="55" w:name="_Toc74154241"/>
      <w:bookmarkStart w:id="56" w:name="_Toc81382985"/>
      <w:bookmarkStart w:id="57" w:name="_Toc88657618"/>
      <w:bookmarkStart w:id="58" w:name="_Toc97910530"/>
      <w:bookmarkStart w:id="59" w:name="_Toc99038169"/>
      <w:bookmarkStart w:id="60" w:name="_Toc99730430"/>
      <w:bookmarkStart w:id="61" w:name="_Toc105510549"/>
      <w:bookmarkStart w:id="62" w:name="_Toc105927081"/>
      <w:bookmarkStart w:id="63" w:name="_Toc106109621"/>
      <w:bookmarkStart w:id="64" w:name="_Toc113835058"/>
      <w:bookmarkStart w:id="65" w:name="_Toc120123901"/>
      <w:bookmarkStart w:id="66" w:name="_Toc155980171"/>
      <w:bookmarkEnd w:id="47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bookmarkStart w:id="67" w:name="_Toc20955720"/>
      <w:bookmarkStart w:id="68" w:name="_Toc29892814"/>
      <w:bookmarkStart w:id="69" w:name="_Toc36556751"/>
      <w:bookmarkStart w:id="70" w:name="_Toc45832127"/>
      <w:bookmarkStart w:id="71" w:name="_Toc51763307"/>
      <w:bookmarkStart w:id="72" w:name="_Toc64448470"/>
      <w:bookmarkStart w:id="73" w:name="_Toc66289129"/>
      <w:bookmarkStart w:id="74" w:name="_Toc74154242"/>
      <w:bookmarkStart w:id="75" w:name="_Toc81382986"/>
      <w:bookmarkStart w:id="76" w:name="_Toc88657619"/>
      <w:bookmarkStart w:id="77" w:name="_Toc97910531"/>
      <w:r>
        <w:rPr>
          <w:rFonts w:eastAsia="맑은 고딕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8" w:author="Author"/>
          <w:rFonts w:eastAsia="Times New Roman"/>
          <w:b/>
          <w:lang w:eastAsia="ko-KR"/>
        </w:rPr>
      </w:pPr>
      <w:ins w:id="79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80" w:author="Author"/>
          <w:rFonts w:eastAsia="Times New Roman"/>
          <w:lang w:eastAsia="ja-JP"/>
        </w:rPr>
      </w:pPr>
      <w:ins w:id="81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proofErr w:type="spellStart"/>
      <w:r w:rsidRPr="00123CC9">
        <w:rPr>
          <w:rFonts w:eastAsia="Helvetica"/>
          <w:b/>
          <w:lang w:eastAsia="ko-KR"/>
        </w:rPr>
        <w:t>Uu</w:t>
      </w:r>
      <w:proofErr w:type="spellEnd"/>
      <w:r w:rsidRPr="00123CC9">
        <w:rPr>
          <w:rFonts w:eastAsia="Helvetica"/>
          <w:b/>
          <w:lang w:eastAsia="ko-KR"/>
        </w:rPr>
        <w:t xml:space="preserve">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bookmarkStart w:id="82" w:name="_CR3_2"/>
      <w:bookmarkStart w:id="83" w:name="_Toc99038170"/>
      <w:bookmarkStart w:id="84" w:name="_Toc99730431"/>
      <w:bookmarkStart w:id="85" w:name="_Toc105510550"/>
      <w:bookmarkStart w:id="86" w:name="_Toc105927082"/>
      <w:bookmarkStart w:id="87" w:name="_Toc106109622"/>
      <w:bookmarkStart w:id="88" w:name="_Toc113835059"/>
      <w:bookmarkStart w:id="89" w:name="_Toc120123902"/>
      <w:bookmarkStart w:id="90" w:name="_Toc155980172"/>
      <w:bookmarkEnd w:id="82"/>
      <w:r>
        <w:rPr>
          <w:rFonts w:eastAsia="맑은 고딕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맑은 고딕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91" w:author="Author"/>
          <w:rFonts w:eastAsia="맑은 고딕"/>
          <w:lang w:eastAsia="ko-KR"/>
        </w:rPr>
      </w:pPr>
      <w:ins w:id="92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</w:t>
      </w:r>
      <w:proofErr w:type="spellStart"/>
      <w:r w:rsidRPr="00123CC9">
        <w:rPr>
          <w:rFonts w:eastAsia="Times New Roman"/>
          <w:lang w:eastAsia="ko-KR"/>
        </w:rPr>
        <w:t>AoA</w:t>
      </w:r>
      <w:proofErr w:type="spellEnd"/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2BBDC816" w14:textId="187932D5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>-DU generates the PC5 Relay RLC channel configurations for a L2 U2N Remote UE</w:t>
      </w:r>
      <w:ins w:id="93" w:author="Author">
        <w:r w:rsidR="00BF5AE6">
          <w:t>, a L2 U2U Remote UE or a L2 U2U Relay UE</w:t>
        </w:r>
        <w:del w:id="94" w:author="Seokjung_LGE" w:date="2024-02-29T01:09:00Z">
          <w:r w:rsidR="00BF5AE6" w:rsidDel="004A519C">
            <w:delText xml:space="preserve"> </w:delText>
          </w:r>
        </w:del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95" w:name="_CR8_3_4_2"/>
      <w:bookmarkStart w:id="96" w:name="_Toc20955788"/>
      <w:bookmarkStart w:id="97" w:name="_Toc29892882"/>
      <w:bookmarkStart w:id="98" w:name="_Toc36556819"/>
      <w:bookmarkStart w:id="99" w:name="_Toc45832205"/>
      <w:bookmarkStart w:id="100" w:name="_Toc51763385"/>
      <w:bookmarkStart w:id="101" w:name="_Toc64448548"/>
      <w:bookmarkStart w:id="102" w:name="_Toc66289207"/>
      <w:bookmarkStart w:id="103" w:name="_Toc74154320"/>
      <w:bookmarkStart w:id="104" w:name="_Toc81383064"/>
      <w:bookmarkStart w:id="105" w:name="_Toc88657697"/>
      <w:bookmarkStart w:id="106" w:name="_Toc97910609"/>
      <w:bookmarkStart w:id="107" w:name="_Toc99038248"/>
      <w:bookmarkStart w:id="108" w:name="_Toc99730509"/>
      <w:bookmarkStart w:id="109" w:name="_Toc105510628"/>
      <w:bookmarkStart w:id="110" w:name="_Toc105927160"/>
      <w:bookmarkStart w:id="111" w:name="_Toc106109700"/>
      <w:bookmarkStart w:id="112" w:name="_Toc113835137"/>
      <w:bookmarkStart w:id="113" w:name="_Toc120123980"/>
      <w:bookmarkStart w:id="114" w:name="_Toc155980264"/>
      <w:bookmarkEnd w:id="95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 xml:space="preserve"> [snip]</w:t>
      </w:r>
    </w:p>
    <w:p w14:paraId="167892EC" w14:textId="32C6FCBF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15" w:author="Author">
        <w:r w:rsidDel="001E36BE">
          <w:rPr>
            <w:rFonts w:eastAsia="FangSong" w:hint="eastAsia"/>
            <w:lang w:val="en-US" w:eastAsia="zh-CN"/>
          </w:rPr>
          <w:delText xml:space="preserve"> </w:delText>
        </w:r>
        <w:r w:rsidDel="001E36BE">
          <w:rPr>
            <w:rFonts w:eastAsia="FangSong"/>
            <w:lang w:val="en-US" w:eastAsia="zh-CN"/>
          </w:rPr>
          <w:delText>or</w:delText>
        </w:r>
      </w:del>
      <w:ins w:id="116" w:author="Author">
        <w:r w:rsidR="001E36BE">
          <w:rPr>
            <w:rFonts w:eastAsia="FangSong"/>
            <w:lang w:val="en-US" w:eastAsia="zh-CN"/>
          </w:rPr>
          <w:t>,</w:t>
        </w:r>
      </w:ins>
      <w:r>
        <w:rPr>
          <w:rFonts w:eastAsia="FangSong" w:hint="eastAsia"/>
          <w:lang w:val="en-US" w:eastAsia="zh-CN"/>
        </w:rPr>
        <w:t xml:space="preserve"> </w:t>
      </w:r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7" w:author="Author">
        <w:r w:rsidR="001E36BE">
          <w:t>, a L2 U2U Remote UE or a L2 U2U Relay UE</w:t>
        </w:r>
        <w:del w:id="118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5692B67A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Modified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FangSong" w:hint="eastAsia"/>
          <w:lang w:val="en-US" w:eastAsia="zh-CN"/>
        </w:rPr>
        <w:t xml:space="preserve"> </w:t>
      </w:r>
      <w:del w:id="119" w:author="Author">
        <w:r w:rsidDel="001E36BE">
          <w:rPr>
            <w:rFonts w:eastAsia="FangSong"/>
            <w:lang w:val="en-US" w:eastAsia="zh-CN"/>
          </w:rPr>
          <w:delText>or</w:delText>
        </w:r>
        <w:r w:rsidDel="001E36BE">
          <w:rPr>
            <w:rFonts w:eastAsia="FangSong" w:hint="eastAsia"/>
            <w:lang w:val="en-US" w:eastAsia="zh-CN"/>
          </w:rPr>
          <w:delText xml:space="preserve"> </w:delText>
        </w:r>
      </w:del>
      <w:ins w:id="120" w:author="Author">
        <w:r w:rsidR="001E36BE">
          <w:rPr>
            <w:rFonts w:eastAsia="FangSong"/>
            <w:lang w:val="en-US" w:eastAsia="zh-CN"/>
          </w:rPr>
          <w:t>,</w:t>
        </w:r>
        <w:r w:rsidR="001E36BE">
          <w:rPr>
            <w:rFonts w:eastAsia="FangSong" w:hint="eastAsia"/>
            <w:lang w:val="en-US" w:eastAsia="zh-CN"/>
          </w:rPr>
          <w:t xml:space="preserve"> </w:t>
        </w:r>
      </w:ins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21" w:author="Author">
        <w:r w:rsidR="001E36BE">
          <w:t>, a L2 U2U Remote UE or a L2 U2U Relay UE</w:t>
        </w:r>
        <w:del w:id="122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3"/>
        <w:keepNext w:val="0"/>
        <w:keepLines w:val="0"/>
        <w:widowControl w:val="0"/>
        <w:rPr>
          <w:lang w:val="fr-FR"/>
        </w:rPr>
      </w:pPr>
      <w:bookmarkStart w:id="123" w:name="_CR8_3_5_2"/>
      <w:bookmarkStart w:id="124" w:name="_Toc20955872"/>
      <w:bookmarkStart w:id="125" w:name="_Toc29892984"/>
      <w:bookmarkStart w:id="126" w:name="_Toc36556921"/>
      <w:bookmarkStart w:id="127" w:name="_Toc45832352"/>
      <w:bookmarkStart w:id="128" w:name="_Toc51763605"/>
      <w:bookmarkStart w:id="129" w:name="_Toc64448771"/>
      <w:bookmarkStart w:id="130" w:name="_Toc66289430"/>
      <w:bookmarkStart w:id="131" w:name="_Toc74154543"/>
      <w:bookmarkStart w:id="132" w:name="_Toc81383287"/>
      <w:bookmarkStart w:id="133" w:name="_Toc88657920"/>
      <w:bookmarkStart w:id="134" w:name="_Toc97910832"/>
      <w:bookmarkStart w:id="135" w:name="_Toc99038552"/>
      <w:bookmarkStart w:id="136" w:name="_Toc99730815"/>
      <w:bookmarkStart w:id="137" w:name="_Toc105510944"/>
      <w:bookmarkStart w:id="138" w:name="_Toc105927476"/>
      <w:bookmarkStart w:id="139" w:name="_Toc106110016"/>
      <w:bookmarkStart w:id="140" w:name="_Toc113835453"/>
      <w:bookmarkStart w:id="141" w:name="_Toc120124300"/>
      <w:bookmarkStart w:id="142" w:name="_Toc155980634"/>
      <w:bookmarkStart w:id="143" w:name="_Toc20955873"/>
      <w:bookmarkStart w:id="144" w:name="_Toc29892985"/>
      <w:bookmarkStart w:id="145" w:name="_Toc36556922"/>
      <w:bookmarkStart w:id="146" w:name="_Toc45832353"/>
      <w:bookmarkStart w:id="147" w:name="_Toc51763606"/>
      <w:bookmarkStart w:id="148" w:name="_Toc64448772"/>
      <w:bookmarkStart w:id="149" w:name="_Toc66289431"/>
      <w:bookmarkStart w:id="150" w:name="_Toc74154544"/>
      <w:bookmarkStart w:id="151" w:name="_Toc81383288"/>
      <w:bookmarkStart w:id="152" w:name="_Toc88657921"/>
      <w:bookmarkStart w:id="153" w:name="_Toc97910833"/>
      <w:bookmarkStart w:id="154" w:name="_Toc99038553"/>
      <w:bookmarkStart w:id="155" w:name="_Toc99730816"/>
      <w:bookmarkStart w:id="156" w:name="_Toc105510945"/>
      <w:bookmarkStart w:id="157" w:name="_Toc105927477"/>
      <w:bookmarkStart w:id="158" w:name="_Toc106110017"/>
      <w:bookmarkStart w:id="159" w:name="_Toc113835454"/>
      <w:bookmarkStart w:id="160" w:name="_Toc120124301"/>
      <w:bookmarkStart w:id="161" w:name="_Toc155980635"/>
      <w:bookmarkEnd w:id="123"/>
      <w:r w:rsidRPr="008D66C6">
        <w:rPr>
          <w:lang w:val="fr-FR"/>
        </w:rPr>
        <w:t>9.2.2</w:t>
      </w:r>
      <w:r w:rsidRPr="008D66C6">
        <w:rPr>
          <w:lang w:val="fr-FR"/>
        </w:rPr>
        <w:tab/>
        <w:t>UE Context Management messages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0265181E" w14:textId="77777777" w:rsidR="00C41826" w:rsidRPr="008D66C6" w:rsidRDefault="00C41826" w:rsidP="00C41826">
      <w:pPr>
        <w:pStyle w:val="4"/>
        <w:keepNext w:val="0"/>
        <w:keepLines w:val="0"/>
        <w:widowControl w:val="0"/>
        <w:rPr>
          <w:lang w:val="fr-FR" w:eastAsia="zh-CN"/>
        </w:rPr>
      </w:pPr>
      <w:bookmarkStart w:id="162" w:name="_CR9_2_2_1"/>
      <w:bookmarkEnd w:id="162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바탕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r w:rsidRPr="0009701E">
        <w:rPr>
          <w:lang w:val="fr-FR"/>
        </w:rPr>
        <w:lastRenderedPageBreak/>
        <w:t xml:space="preserve">Direction: gNB-CU </w:t>
      </w:r>
      <w:r w:rsidRPr="00EA5FA7">
        <w:sym w:font="Symbol" w:char="F0AE"/>
      </w:r>
      <w:r w:rsidRPr="0009701E">
        <w:rPr>
          <w:lang w:val="fr-FR"/>
        </w:rPr>
        <w:t xml:space="preserve"> gNB-DU.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바탕"/>
                <w:bCs/>
              </w:rPr>
              <w:t>gNB</w:t>
            </w:r>
            <w:proofErr w:type="spellEnd"/>
            <w:r w:rsidRPr="00EA5FA7">
              <w:rPr>
                <w:rFonts w:eastAsia="바탕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 w:rsidRPr="0009701E">
              <w:rPr>
                <w:rFonts w:eastAsia="바탕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 xml:space="preserve">Candidate </w:t>
            </w:r>
            <w:proofErr w:type="spellStart"/>
            <w:r w:rsidRPr="00B62421">
              <w:rPr>
                <w:b/>
                <w:bCs/>
              </w:rPr>
              <w:t>SpCell</w:t>
            </w:r>
            <w:proofErr w:type="spellEnd"/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&gt;Candidate </w:t>
            </w:r>
            <w:proofErr w:type="spellStart"/>
            <w:r w:rsidRPr="00F0216E">
              <w:rPr>
                <w:b/>
                <w:bCs/>
              </w:rPr>
              <w:t>SpCell</w:t>
            </w:r>
            <w:proofErr w:type="spellEnd"/>
            <w:r w:rsidRPr="00F0216E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 xml:space="preserve">&gt;&gt;Candidate </w:t>
            </w:r>
            <w:proofErr w:type="spellStart"/>
            <w:r w:rsidRPr="008063FC">
              <w:t>SpCell</w:t>
            </w:r>
            <w:proofErr w:type="spellEnd"/>
            <w:r w:rsidRPr="008063FC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t>SCell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SCell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lastRenderedPageBreak/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바탕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바탕" w:cs="Arial"/>
                <w:bCs/>
              </w:rPr>
              <w:t xml:space="preserve">uplication </w:t>
            </w:r>
            <w:r w:rsidRPr="008063FC">
              <w:rPr>
                <w:rFonts w:eastAsia="SimSun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 w:cs="Arial"/>
                <w:bCs/>
              </w:rPr>
            </w:pPr>
            <w:r w:rsidRPr="008063FC">
              <w:rPr>
                <w:rFonts w:eastAsia="바탕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AE3D0F"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SimSun" w:cs="Arial" w:hint="eastAsia"/>
                <w:lang w:eastAsia="ja-JP"/>
              </w:rPr>
              <w:t>O</w:t>
            </w:r>
            <w:r w:rsidRPr="00AE3D0F">
              <w:rPr>
                <w:rFonts w:eastAsia="SimSun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SimSun"/>
              </w:rPr>
              <w:t xml:space="preserve">Includes the </w:t>
            </w:r>
            <w:r w:rsidRPr="00D96CB4">
              <w:rPr>
                <w:rFonts w:eastAsia="SimSun"/>
                <w:i/>
                <w:iCs/>
              </w:rPr>
              <w:t>RLC-</w:t>
            </w:r>
            <w:proofErr w:type="spellStart"/>
            <w:r w:rsidRPr="00D96CB4">
              <w:rPr>
                <w:rFonts w:eastAsia="SimSun"/>
                <w:i/>
                <w:iCs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SimSun" w:cs="Arial" w:hint="eastAsia"/>
                <w:lang w:eastAsia="zh-CN"/>
              </w:rPr>
              <w:t>i</w:t>
            </w:r>
            <w:r w:rsidRPr="00AE3D0F">
              <w:rPr>
                <w:rFonts w:eastAsia="SimSun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ja-JP"/>
              </w:rPr>
            </w:pP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바탕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</w:t>
            </w:r>
            <w:r w:rsidRPr="00EA5FA7">
              <w:rPr>
                <w:i/>
              </w:rPr>
              <w:lastRenderedPageBreak/>
              <w:t>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on the initial state of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SimSun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E3D0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O</w:t>
            </w:r>
            <w:r w:rsidRPr="00AE3D0F">
              <w:rPr>
                <w:rFonts w:eastAsia="SimSun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SimSun"/>
              </w:rPr>
              <w:t>RLC-</w:t>
            </w:r>
            <w:proofErr w:type="spellStart"/>
            <w:r w:rsidRPr="00AE3D0F">
              <w:rPr>
                <w:rFonts w:eastAsia="SimSun"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 w:rsidRPr="00AE3D0F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i</w:t>
            </w:r>
            <w:r w:rsidRPr="00AE3D0F">
              <w:rPr>
                <w:rFonts w:eastAsia="SimSun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(1..64,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바탕"/>
                <w:bCs/>
              </w:rPr>
              <w:t xml:space="preserve">New </w:t>
            </w:r>
            <w:proofErr w:type="spellStart"/>
            <w:r w:rsidRPr="00EA5FA7">
              <w:rPr>
                <w:rFonts w:eastAsia="바탕"/>
                <w:bCs/>
              </w:rPr>
              <w:t>gNB</w:t>
            </w:r>
            <w:proofErr w:type="spellEnd"/>
            <w:r w:rsidRPr="00EA5FA7">
              <w:rPr>
                <w:rFonts w:eastAsia="바탕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EA5FA7">
              <w:rPr>
                <w:rFonts w:eastAsia="바탕"/>
                <w:bCs/>
              </w:rPr>
              <w:t>gNB</w:t>
            </w:r>
            <w:proofErr w:type="spellEnd"/>
            <w:r w:rsidRPr="00EA5FA7">
              <w:rPr>
                <w:rFonts w:eastAsia="바탕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lastRenderedPageBreak/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r w:rsidRPr="0009701E">
              <w:rPr>
                <w:b/>
                <w:bCs/>
                <w:lang w:val="fr-FR" w:eastAsia="zh-CN"/>
              </w:rPr>
              <w:t>Conditional Inter-DU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 xml:space="preserve">&gt;Target </w:t>
            </w:r>
            <w:proofErr w:type="spellStart"/>
            <w:r w:rsidRPr="009A1425">
              <w:t>gNB</w:t>
            </w:r>
            <w:proofErr w:type="spellEnd"/>
            <w:r w:rsidRPr="009A1425"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</w:t>
            </w:r>
            <w:proofErr w:type="spellStart"/>
            <w:r w:rsidRPr="00455C8F">
              <w:rPr>
                <w:lang w:val="en-US" w:eastAsia="zh-CN"/>
              </w:rPr>
              <w:t>ifCHOmod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 xml:space="preserve">Allocated at the target </w:t>
            </w:r>
            <w:proofErr w:type="spellStart"/>
            <w:r w:rsidRPr="00455C8F">
              <w:rPr>
                <w:lang w:val="en-US"/>
              </w:rPr>
              <w:t>gNB</w:t>
            </w:r>
            <w:proofErr w:type="spellEnd"/>
            <w:r w:rsidRPr="00455C8F">
              <w:rPr>
                <w:lang w:val="en-US"/>
              </w:rPr>
              <w:t>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lastRenderedPageBreak/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바탕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proofErr w:type="spellStart"/>
            <w:r>
              <w:rPr>
                <w:rFonts w:eastAsia="Tahoma" w:cs="Arial"/>
                <w:b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szCs w:val="18"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</w:t>
            </w:r>
            <w:proofErr w:type="spellStart"/>
            <w:r>
              <w:rPr>
                <w:rFonts w:cs="Arial"/>
                <w:i/>
                <w:szCs w:val="18"/>
              </w:rPr>
              <w:t>maxnoofUuRLCChannels</w:t>
            </w:r>
            <w:proofErr w:type="spellEnd"/>
            <w:r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>ENUMERATED(SRB1,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63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4" w:author="Author"/>
                <w:rFonts w:eastAsia="Tahoma" w:cs="Arial"/>
                <w:lang w:eastAsia="zh-CN"/>
              </w:rPr>
              <w:pPrChange w:id="165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6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7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8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9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70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1" w:author="Author"/>
                <w:rFonts w:eastAsia="Tahoma" w:cs="Arial"/>
                <w:lang w:eastAsia="zh-CN"/>
              </w:rPr>
            </w:pPr>
            <w:ins w:id="172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73" w:author="Author"/>
                <w:lang w:eastAsia="zh-CN"/>
              </w:rPr>
            </w:pPr>
            <w:ins w:id="174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75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76" w:author="Author"/>
                <w:rFonts w:eastAsia="바탕"/>
              </w:rPr>
            </w:pPr>
            <w:ins w:id="177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8" w:author="Author"/>
              </w:rPr>
            </w:pPr>
            <w:ins w:id="179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80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1" w:author="Author"/>
                <w:rFonts w:cs="Arial"/>
                <w:szCs w:val="18"/>
                <w:lang w:val="en-US" w:eastAsia="zh-CN"/>
              </w:rPr>
            </w:pPr>
            <w:ins w:id="182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3" w:author="Author"/>
              </w:rPr>
            </w:pPr>
            <w:ins w:id="184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5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6" w:author="Author"/>
              </w:rPr>
            </w:pPr>
            <w:ins w:id="187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8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89" w:name="OLE_LINK91"/>
            <w:bookmarkStart w:id="190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89"/>
            <w:bookmarkEnd w:id="19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 .. 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 xml:space="preserve">INTEGER </w:t>
            </w:r>
            <w:r w:rsidRPr="00893F8D">
              <w:lastRenderedPageBreak/>
              <w:t>(0..3279165)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lastRenderedPageBreak/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 xml:space="preserve">LTM </w:t>
            </w:r>
            <w:proofErr w:type="spellStart"/>
            <w:r w:rsidRPr="00254BFC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>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바탕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</w:t>
            </w:r>
            <w:proofErr w:type="spellStart"/>
            <w:r>
              <w:rPr>
                <w:i/>
                <w:iCs/>
              </w:rPr>
              <w:t>ResourceConfigToAddModList</w:t>
            </w:r>
            <w:proofErr w:type="spellEnd"/>
            <w:r>
              <w:rPr>
                <w:i/>
                <w:iCs/>
              </w:rPr>
              <w:t xml:space="preserve">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 xml:space="preserve">Source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t>gNB</w:t>
            </w:r>
            <w:proofErr w:type="spellEnd"/>
            <w:r>
              <w:t>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maxnoofULUPTNLInformation</w:t>
            </w:r>
            <w:proofErr w:type="spellEnd"/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maxnoofCandidateSpCells</w:t>
            </w:r>
            <w:proofErr w:type="spellEnd"/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SpCells</w:t>
            </w:r>
            <w:proofErr w:type="spellEnd"/>
            <w:r>
              <w:t xml:space="preserve">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maxnoofQoSFlows</w:t>
            </w:r>
            <w:proofErr w:type="spellEnd"/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lastRenderedPageBreak/>
              <w:t>maxnoofBHRLCChannels</w:t>
            </w:r>
            <w:proofErr w:type="spellEnd"/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</w:t>
            </w:r>
            <w:r>
              <w:rPr>
                <w:rFonts w:eastAsia="FangSong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91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바탕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92" w:name="_Toc106110018"/>
      <w:bookmarkStart w:id="193" w:name="_Toc105510946"/>
      <w:bookmarkStart w:id="194" w:name="_Toc99730817"/>
      <w:bookmarkStart w:id="195" w:name="_Toc36556923"/>
      <w:bookmarkStart w:id="196" w:name="_Toc74154545"/>
      <w:bookmarkStart w:id="197" w:name="_Toc155980636"/>
      <w:bookmarkStart w:id="198" w:name="_Toc45832354"/>
      <w:bookmarkStart w:id="199" w:name="_Toc97910834"/>
      <w:bookmarkStart w:id="200" w:name="_Toc120124302"/>
      <w:bookmarkStart w:id="201" w:name="_Toc64448773"/>
      <w:bookmarkStart w:id="202" w:name="_Toc99038554"/>
      <w:bookmarkStart w:id="203" w:name="_Toc105927478"/>
      <w:bookmarkStart w:id="204" w:name="_Toc29892986"/>
      <w:bookmarkStart w:id="205" w:name="_Toc66289432"/>
      <w:bookmarkStart w:id="206" w:name="_Toc51763607"/>
      <w:bookmarkStart w:id="207" w:name="_Toc88657922"/>
      <w:bookmarkStart w:id="208" w:name="_Toc20955874"/>
      <w:bookmarkStart w:id="209" w:name="_Toc81383289"/>
      <w:bookmarkStart w:id="210" w:name="_Toc113835455"/>
      <w:r>
        <w:t>9.2.2.2</w:t>
      </w:r>
      <w:r>
        <w:tab/>
        <w:t>UE CONTEXT SETUP RESPONSE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maxnoofDLUPTNLInformation</w:t>
            </w:r>
            <w:proofErr w:type="spellEnd"/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FangSong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11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maxNrofBWPs</w:t>
            </w:r>
            <w:proofErr w:type="spellEnd"/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hint="eastAsia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4"/>
        <w:keepNext w:val="0"/>
        <w:keepLines w:val="0"/>
        <w:widowControl w:val="0"/>
      </w:pPr>
      <w:bookmarkStart w:id="212" w:name="_Toc20955879"/>
      <w:bookmarkStart w:id="213" w:name="_Toc29892991"/>
      <w:bookmarkStart w:id="214" w:name="_Toc36556928"/>
      <w:bookmarkStart w:id="215" w:name="_Toc45832359"/>
      <w:bookmarkStart w:id="216" w:name="_Toc51763612"/>
      <w:bookmarkStart w:id="217" w:name="_Toc64448778"/>
      <w:bookmarkStart w:id="218" w:name="_Toc66289437"/>
      <w:bookmarkStart w:id="219" w:name="_Toc74154550"/>
      <w:bookmarkStart w:id="220" w:name="_Toc81383294"/>
      <w:bookmarkStart w:id="221" w:name="_Toc88657927"/>
      <w:bookmarkStart w:id="222" w:name="_Toc97910839"/>
      <w:bookmarkStart w:id="223" w:name="_Toc99038559"/>
      <w:bookmarkStart w:id="224" w:name="_Toc99730822"/>
      <w:bookmarkStart w:id="225" w:name="_Toc105510951"/>
      <w:bookmarkStart w:id="226" w:name="_Toc105927483"/>
      <w:bookmarkStart w:id="227" w:name="_Toc106110023"/>
      <w:bookmarkStart w:id="228" w:name="_Toc113835460"/>
      <w:bookmarkStart w:id="229" w:name="_Toc120124307"/>
      <w:bookmarkStart w:id="230" w:name="_Toc155980641"/>
      <w:r w:rsidRPr="00EA5FA7">
        <w:t>9.2.2.7</w:t>
      </w:r>
      <w:r w:rsidRPr="00EA5FA7">
        <w:tab/>
        <w:t>UE CONTEXT MODIFICATION REQUEST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3E923786" w14:textId="77777777" w:rsidR="00C41826" w:rsidRPr="00EA5FA7" w:rsidRDefault="00C41826" w:rsidP="00C41826">
      <w:pPr>
        <w:widowControl w:val="0"/>
        <w:rPr>
          <w:rFonts w:eastAsia="바탕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lastRenderedPageBreak/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바탕"/>
                <w:bCs/>
              </w:rPr>
              <w:t>gNB</w:t>
            </w:r>
            <w:proofErr w:type="spellEnd"/>
            <w:r w:rsidRPr="00EA5FA7">
              <w:rPr>
                <w:rFonts w:eastAsia="바탕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 w:rsidRPr="0009701E"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proofErr w:type="spellStart"/>
            <w:r w:rsidRPr="00EA5FA7">
              <w:rPr>
                <w:rFonts w:eastAsia="바탕"/>
                <w:bCs/>
              </w:rPr>
              <w:t>SpCell</w:t>
            </w:r>
            <w:proofErr w:type="spellEnd"/>
            <w:r w:rsidRPr="00EA5FA7">
              <w:rPr>
                <w:rFonts w:eastAsia="바탕"/>
                <w:bCs/>
              </w:rPr>
              <w:t xml:space="preserve">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proofErr w:type="spellStart"/>
            <w:r w:rsidRPr="00EA5FA7">
              <w:rPr>
                <w:rFonts w:eastAsia="바탕"/>
                <w:bCs/>
              </w:rPr>
              <w:t>ServCellIndex</w:t>
            </w:r>
            <w:proofErr w:type="spellEnd"/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proofErr w:type="spellStart"/>
            <w:r w:rsidRPr="00EA5FA7">
              <w:rPr>
                <w:rFonts w:eastAsia="바탕"/>
                <w:bCs/>
              </w:rPr>
              <w:t>SpCell</w:t>
            </w:r>
            <w:proofErr w:type="spellEnd"/>
            <w:r w:rsidRPr="00EA5FA7">
              <w:rPr>
                <w:rFonts w:eastAsia="바탕"/>
                <w:bCs/>
              </w:rPr>
              <w:t xml:space="preserve">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val="fr-FR"/>
              </w:rPr>
            </w:pPr>
            <w:r w:rsidRPr="0030753D">
              <w:rPr>
                <w:rFonts w:eastAsia="바탕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 xml:space="preserve">Includes the </w:t>
            </w:r>
            <w:proofErr w:type="spellStart"/>
            <w:r w:rsidRPr="00EA5FA7">
              <w:rPr>
                <w:rFonts w:eastAsia="바탕"/>
                <w:bCs/>
                <w:i/>
              </w:rPr>
              <w:t>MeNB</w:t>
            </w:r>
            <w:proofErr w:type="spellEnd"/>
            <w:r w:rsidRPr="00EA5FA7">
              <w:rPr>
                <w:rFonts w:eastAsia="바탕"/>
                <w:bCs/>
                <w:i/>
              </w:rPr>
              <w:t xml:space="preserve"> Resource Coordination Information</w:t>
            </w:r>
            <w:r w:rsidRPr="00EA5FA7">
              <w:rPr>
                <w:rFonts w:eastAsia="바탕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바탕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바탕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SimSun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9.3.1</w:t>
            </w:r>
            <w:r w:rsidRPr="00EA5FA7">
              <w:rPr>
                <w:rFonts w:eastAsia="SimSun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바탕"/>
                <w:bCs/>
              </w:rPr>
              <w:t>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바탕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/>
                <w:bCs/>
              </w:rPr>
            </w:pPr>
            <w:proofErr w:type="spellStart"/>
            <w:r w:rsidRPr="00B62421">
              <w:rPr>
                <w:rFonts w:eastAsia="바탕"/>
                <w:b/>
                <w:bCs/>
              </w:rPr>
              <w:t>SCell</w:t>
            </w:r>
            <w:proofErr w:type="spellEnd"/>
            <w:r w:rsidRPr="00B62421">
              <w:rPr>
                <w:rFonts w:eastAsia="바탕"/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>&gt;</w:t>
            </w:r>
            <w:proofErr w:type="spellStart"/>
            <w:r w:rsidRPr="002A3944">
              <w:rPr>
                <w:rFonts w:eastAsia="바탕"/>
                <w:b/>
                <w:bCs/>
              </w:rPr>
              <w:t>SCell</w:t>
            </w:r>
            <w:proofErr w:type="spellEnd"/>
            <w:r w:rsidRPr="002A3944">
              <w:rPr>
                <w:rFonts w:eastAsia="바탕"/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</w:t>
            </w:r>
            <w:proofErr w:type="spellStart"/>
            <w:r w:rsidRPr="00EA5FA7">
              <w:rPr>
                <w:rFonts w:eastAsia="바탕"/>
              </w:rPr>
              <w:t>SCell</w:t>
            </w:r>
            <w:proofErr w:type="spellEnd"/>
            <w:r w:rsidRPr="00EA5FA7">
              <w:rPr>
                <w:rFonts w:eastAsia="바탕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</w:t>
            </w:r>
            <w:proofErr w:type="spellStart"/>
            <w:r w:rsidRPr="00EA5FA7">
              <w:rPr>
                <w:rFonts w:eastAsia="바탕"/>
              </w:rPr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(1..31)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</w:t>
            </w:r>
            <w:proofErr w:type="spellStart"/>
            <w:r w:rsidRPr="00EA5FA7">
              <w:rPr>
                <w:rFonts w:eastAsia="바탕"/>
              </w:rPr>
              <w:t>SCell</w:t>
            </w:r>
            <w:proofErr w:type="spellEnd"/>
            <w:r w:rsidRPr="00EA5FA7">
              <w:rPr>
                <w:rFonts w:eastAsia="바탕"/>
              </w:rPr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/>
                <w:bCs/>
              </w:rPr>
            </w:pPr>
            <w:proofErr w:type="spellStart"/>
            <w:r w:rsidRPr="00B62421">
              <w:rPr>
                <w:rFonts w:eastAsia="바탕"/>
                <w:b/>
                <w:bCs/>
              </w:rPr>
              <w:t>SCell</w:t>
            </w:r>
            <w:proofErr w:type="spellEnd"/>
            <w:r w:rsidRPr="00B62421">
              <w:rPr>
                <w:rFonts w:eastAsia="바탕"/>
                <w:b/>
                <w:bCs/>
              </w:rPr>
              <w:t xml:space="preserve">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>&gt;</w:t>
            </w:r>
            <w:proofErr w:type="spellStart"/>
            <w:r w:rsidRPr="002A3944">
              <w:rPr>
                <w:rFonts w:eastAsia="바탕"/>
                <w:b/>
                <w:bCs/>
              </w:rPr>
              <w:t>SCell</w:t>
            </w:r>
            <w:proofErr w:type="spellEnd"/>
            <w:r w:rsidRPr="002A3944">
              <w:rPr>
                <w:rFonts w:eastAsia="바탕"/>
                <w:b/>
                <w:bCs/>
              </w:rPr>
              <w:t xml:space="preserve">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</w:t>
            </w:r>
            <w:proofErr w:type="spellStart"/>
            <w:r w:rsidRPr="00EA5FA7">
              <w:rPr>
                <w:rFonts w:eastAsia="바탕"/>
              </w:rPr>
              <w:t>SCell</w:t>
            </w:r>
            <w:proofErr w:type="spellEnd"/>
            <w:r w:rsidRPr="00EA5FA7">
              <w:rPr>
                <w:rFonts w:eastAsia="바탕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lastRenderedPageBreak/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lastRenderedPageBreak/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lastRenderedPageBreak/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/>
                <w:bCs/>
              </w:rPr>
            </w:pPr>
            <w:r w:rsidRPr="00B62421">
              <w:rPr>
                <w:rFonts w:eastAsia="바탕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eastAsia="zh-CN"/>
              </w:rPr>
              <w:t>T</w:t>
            </w:r>
            <w:r>
              <w:rPr>
                <w:rFonts w:eastAsia="SimSun" w:cs="Arial"/>
                <w:lang w:eastAsia="zh-CN"/>
              </w:rPr>
              <w:t xml:space="preserve">his IE is ignored if the </w:t>
            </w:r>
            <w:r w:rsidRPr="00CE7ADD">
              <w:rPr>
                <w:rFonts w:eastAsia="바탕"/>
                <w:i/>
              </w:rPr>
              <w:t>Additional Duplication Indication</w:t>
            </w:r>
            <w:r>
              <w:rPr>
                <w:rFonts w:eastAsia="바탕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</w:t>
            </w:r>
            <w:r w:rsidRPr="00D15798">
              <w:rPr>
                <w:rFonts w:eastAsia="바탕"/>
              </w:rPr>
              <w:t xml:space="preserve">Additional </w:t>
            </w:r>
            <w:r>
              <w:rPr>
                <w:rFonts w:eastAsia="바탕"/>
              </w:rPr>
              <w:t>Duplication</w:t>
            </w:r>
            <w:r w:rsidRPr="00D15798">
              <w:rPr>
                <w:rFonts w:eastAsia="바탕"/>
              </w:rPr>
              <w:t xml:space="preserve"> </w:t>
            </w:r>
            <w:r w:rsidRPr="005F38DD">
              <w:rPr>
                <w:rFonts w:eastAsia="바탕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SimSun" w:cs="Arial" w:hint="eastAsia"/>
              </w:rPr>
              <w:t>ENUMERATED (</w:t>
            </w:r>
            <w:r w:rsidRPr="00597CE8">
              <w:rPr>
                <w:rFonts w:eastAsia="SimSun" w:cs="Arial"/>
              </w:rPr>
              <w:t>t</w:t>
            </w:r>
            <w:r w:rsidRPr="00597CE8">
              <w:rPr>
                <w:rFonts w:eastAsia="SimSun" w:cs="Arial" w:hint="eastAsia"/>
              </w:rPr>
              <w:t xml:space="preserve">hree, </w:t>
            </w:r>
            <w:r w:rsidRPr="00597CE8">
              <w:rPr>
                <w:rFonts w:eastAsia="SimSun" w:cs="Arial"/>
              </w:rPr>
              <w:t>f</w:t>
            </w:r>
            <w:r w:rsidRPr="00597CE8">
              <w:rPr>
                <w:rFonts w:eastAsia="SimSun" w:cs="Arial" w:hint="eastAsia"/>
              </w:rPr>
              <w:t>our</w:t>
            </w:r>
            <w:r w:rsidRPr="00597CE8">
              <w:rPr>
                <w:rFonts w:eastAsia="SimSun" w:cs="Arial"/>
              </w:rPr>
              <w:t>, …</w:t>
            </w:r>
            <w:r w:rsidRPr="00597CE8">
              <w:rPr>
                <w:rFonts w:eastAsia="SimSun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/>
                <w:bCs/>
              </w:rPr>
            </w:pPr>
            <w:r w:rsidRPr="00B62421">
              <w:rPr>
                <w:rFonts w:eastAsia="바탕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 w:rsidRPr="00EA5FA7">
              <w:rPr>
                <w:rFonts w:eastAsia="바탕"/>
              </w:rPr>
              <w:t>&gt;&gt;&gt;</w:t>
            </w:r>
            <w:r>
              <w:rPr>
                <w:rFonts w:eastAsia="바탕"/>
              </w:rPr>
              <w:t>&gt;</w:t>
            </w:r>
            <w:r w:rsidRPr="00EA5FA7">
              <w:rPr>
                <w:rFonts w:eastAsia="바탕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바탕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바탕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바탕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바탕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바탕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바탕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바탕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 xml:space="preserve">&gt;&gt;&gt;UL UP TNL Information to Be </w:t>
            </w:r>
            <w:r w:rsidRPr="002A3944">
              <w:rPr>
                <w:rFonts w:eastAsia="바탕"/>
                <w:b/>
                <w:bCs/>
              </w:rPr>
              <w:lastRenderedPageBreak/>
              <w:t>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</w:t>
            </w:r>
            <w:r w:rsidRPr="00EA5FA7">
              <w:rPr>
                <w:rFonts w:cs="Arial"/>
                <w:i/>
              </w:rPr>
              <w:lastRenderedPageBreak/>
              <w:t>ULUPTNLInformation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 w:rsidRPr="00EA5FA7">
              <w:rPr>
                <w:rFonts w:eastAsia="바탕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 w:rsidRPr="002F0C5B">
              <w:rPr>
                <w:rFonts w:eastAsia="바탕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eastAsia="SimSun" w:cs="Arial"/>
              </w:rPr>
              <w:t xml:space="preserve">UL </w:t>
            </w:r>
            <w:r w:rsidRPr="00EA5FA7">
              <w:rPr>
                <w:rFonts w:eastAsia="SimSun" w:cs="Arial"/>
                <w:lang w:eastAsia="zh-CN"/>
              </w:rPr>
              <w:t>Configuration</w:t>
            </w:r>
            <w:r w:rsidRPr="00EA5FA7">
              <w:rPr>
                <w:rFonts w:eastAsia="SimSun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 xml:space="preserve">Information about UL usage in </w:t>
            </w:r>
            <w:proofErr w:type="spellStart"/>
            <w:r w:rsidRPr="00EA5FA7">
              <w:rPr>
                <w:rFonts w:eastAsia="SimSun" w:cs="Arial"/>
              </w:rPr>
              <w:t>gNB</w:t>
            </w:r>
            <w:proofErr w:type="spellEnd"/>
            <w:r w:rsidRPr="00EA5FA7">
              <w:rPr>
                <w:rFonts w:eastAsia="SimSun" w:cs="Arial"/>
              </w:rPr>
              <w:t>-DU</w:t>
            </w:r>
            <w:r w:rsidRPr="00EA5FA7">
              <w:rPr>
                <w:rFonts w:eastAsia="SimSun" w:cs="Arial"/>
                <w:lang w:eastAsia="zh-CN"/>
              </w:rPr>
              <w:t>.</w:t>
            </w:r>
            <w:r w:rsidRPr="00EA5FA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바탕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바탕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1 ..</w:t>
            </w:r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proofErr w:type="spellStart"/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proofErr w:type="spellEnd"/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바탕"/>
              </w:rPr>
              <w:t>&gt;&gt;&gt;&gt;</w:t>
            </w:r>
            <w:r w:rsidRPr="00AA5370">
              <w:rPr>
                <w:rFonts w:eastAsia="바탕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A423D1">
              <w:rPr>
                <w:rFonts w:cs="Arial"/>
              </w:rPr>
              <w:t>gNB</w:t>
            </w:r>
            <w:proofErr w:type="spellEnd"/>
            <w:r w:rsidRPr="00A423D1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바탕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바탕"/>
                <w:bCs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EA5FA7">
              <w:rPr>
                <w:rFonts w:eastAsia="SimSun"/>
              </w:rPr>
              <w:t xml:space="preserve">UL </w:t>
            </w:r>
            <w:r w:rsidRPr="00EA5FA7">
              <w:rPr>
                <w:rFonts w:eastAsia="SimSun"/>
                <w:lang w:eastAsia="zh-CN"/>
              </w:rPr>
              <w:t>Configuration</w:t>
            </w:r>
            <w:r w:rsidRPr="00EA5FA7">
              <w:rPr>
                <w:rFonts w:eastAsia="SimSun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 xml:space="preserve">Information about UL usage in </w:t>
            </w:r>
            <w:proofErr w:type="spellStart"/>
            <w:r w:rsidRPr="00EA5FA7">
              <w:rPr>
                <w:rFonts w:eastAsia="SimSun"/>
              </w:rPr>
              <w:t>gNB</w:t>
            </w:r>
            <w:proofErr w:type="spellEnd"/>
            <w:r w:rsidRPr="00EA5FA7">
              <w:rPr>
                <w:rFonts w:eastAsia="SimSun"/>
              </w:rPr>
              <w:t>-DU</w:t>
            </w:r>
            <w:r w:rsidRPr="00EA5FA7">
              <w:rPr>
                <w:rFonts w:eastAsia="SimSun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ENUMERATED(12bits,18bits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바탕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바탕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C61463">
              <w:rPr>
                <w:i/>
              </w:rPr>
              <w:t>maxnoofAdditionalPDCPDuplicationTNL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8708C7">
              <w:rPr>
                <w:rFonts w:eastAsia="바탕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/>
                <w:bCs/>
              </w:rPr>
            </w:pPr>
            <w:r w:rsidRPr="00B62421">
              <w:rPr>
                <w:rFonts w:eastAsia="바탕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바탕"/>
                <w:b/>
                <w:bCs/>
              </w:rPr>
            </w:pPr>
            <w:r w:rsidRPr="002A3944">
              <w:rPr>
                <w:rFonts w:eastAsia="바탕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EA5FA7">
              <w:rPr>
                <w:rFonts w:eastAsia="바탕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lastRenderedPageBreak/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Uplink </w:t>
            </w:r>
            <w:proofErr w:type="spellStart"/>
            <w:r w:rsidRPr="00EA5FA7">
              <w:t>TxDirectCurrentList</w:t>
            </w:r>
            <w:proofErr w:type="spellEnd"/>
            <w:r w:rsidRPr="00EA5FA7"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Used to request the </w:t>
            </w:r>
            <w:proofErr w:type="spellStart"/>
            <w:r w:rsidRPr="00EA5FA7">
              <w:t>gNB</w:t>
            </w:r>
            <w:proofErr w:type="spellEnd"/>
            <w:r w:rsidRPr="00EA5FA7">
              <w:t>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</w:t>
            </w:r>
            <w:proofErr w:type="spellStart"/>
            <w:r w:rsidRPr="00EA5FA7">
              <w:rPr>
                <w:lang w:eastAsia="zh-CN"/>
              </w:rPr>
              <w:t>SeNB</w:t>
            </w:r>
            <w:proofErr w:type="spellEnd"/>
            <w:r w:rsidRPr="00EA5FA7">
              <w:rPr>
                <w:lang w:eastAsia="zh-CN"/>
              </w:rPr>
              <w:t xml:space="preserve"> configured measurement is </w:t>
            </w:r>
            <w:proofErr w:type="spellStart"/>
            <w:r w:rsidRPr="00EA5FA7">
              <w:rPr>
                <w:lang w:eastAsia="zh-CN"/>
              </w:rPr>
              <w:t>requested.It</w:t>
            </w:r>
            <w:proofErr w:type="spell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바탕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바탕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바탕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바탕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바탕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바탕"/>
                <w:bCs/>
              </w:rPr>
            </w:pPr>
            <w:r w:rsidRPr="00EA5FA7">
              <w:rPr>
                <w:rFonts w:eastAsia="바탕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바탕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&gt;</w:t>
            </w:r>
            <w:r w:rsidRPr="002F0C5B">
              <w:rPr>
                <w:rFonts w:eastAsia="바탕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lastRenderedPageBreak/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lastRenderedPageBreak/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Cs/>
              </w:rPr>
            </w:pPr>
            <w:r w:rsidRPr="009A1425">
              <w:rPr>
                <w:rFonts w:eastAsia="바탕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&gt;</w:t>
            </w:r>
            <w:r w:rsidRPr="002F0C5B">
              <w:rPr>
                <w:rFonts w:eastAsia="바탕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바탕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&gt;</w:t>
            </w:r>
            <w:r w:rsidRPr="002F0C5B">
              <w:rPr>
                <w:rFonts w:eastAsia="바탕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Cs/>
              </w:rPr>
            </w:pPr>
            <w:r w:rsidRPr="009A1425">
              <w:rPr>
                <w:rFonts w:eastAsia="바탕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바탕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&gt;</w:t>
            </w:r>
            <w:r w:rsidRPr="002F0C5B">
              <w:rPr>
                <w:rFonts w:eastAsia="바탕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바탕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lastRenderedPageBreak/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r w:rsidRPr="0009701E">
              <w:rPr>
                <w:b/>
                <w:bCs/>
                <w:lang w:val="fr-FR" w:eastAsia="zh-CN"/>
              </w:rPr>
              <w:t>Conditional Intra-DU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31" w:name="_Hlk34836638"/>
            <w:r w:rsidRPr="002A3944">
              <w:rPr>
                <w:b/>
                <w:bCs/>
              </w:rPr>
              <w:t>Candidate Cells To Be Cancelled List</w:t>
            </w:r>
            <w:bookmarkEnd w:id="23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</w:t>
            </w:r>
            <w:proofErr w:type="spellStart"/>
            <w:r w:rsidRPr="007867C8">
              <w:rPr>
                <w:lang w:eastAsia="ja-JP"/>
              </w:rPr>
              <w:t>ifCHOcancel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</w:t>
            </w:r>
            <w:proofErr w:type="spell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>maxnoofCellsinCHO</w:t>
            </w:r>
            <w:proofErr w:type="spell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00244"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 xml:space="preserve">This IE is used at the MN in NR-DC </w:t>
            </w:r>
            <w:r w:rsidRPr="006C1976">
              <w:rPr>
                <w:lang w:val="en-US"/>
              </w:rPr>
              <w:lastRenderedPageBreak/>
              <w:t>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Uplink </w:t>
            </w:r>
            <w:proofErr w:type="spellStart"/>
            <w:r>
              <w:t>TxDirectCurrentTwoCarrierList</w:t>
            </w:r>
            <w:proofErr w:type="spellEnd"/>
            <w: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 xml:space="preserve">, and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>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바탕"/>
                <w:bCs/>
              </w:rPr>
              <w:t xml:space="preserve">SCG </w:t>
            </w:r>
            <w:r>
              <w:rPr>
                <w:rFonts w:eastAsia="바탕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SimSun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</w:t>
            </w:r>
            <w:r>
              <w:rPr>
                <w:rFonts w:eastAsia="Tahoma" w:cs="Arial"/>
                <w:lang w:eastAsia="zh-CN"/>
              </w:rPr>
              <w:lastRenderedPageBreak/>
              <w:t>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</w:t>
            </w:r>
            <w:r>
              <w:rPr>
                <w:rFonts w:eastAsia="Tahoma"/>
                <w:lang w:eastAsia="zh-CN"/>
              </w:rPr>
              <w:lastRenderedPageBreak/>
              <w:t>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lastRenderedPageBreak/>
              <w:t xml:space="preserve">This IE indicates </w:t>
            </w:r>
            <w:r>
              <w:rPr>
                <w:lang w:val="en-US"/>
              </w:rPr>
              <w:lastRenderedPageBreak/>
              <w:t xml:space="preserve">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32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33" w:author="Author"/>
                <w:rFonts w:eastAsia="Tahoma" w:cs="Arial"/>
                <w:lang w:eastAsia="zh-CN"/>
              </w:rPr>
              <w:pPrChange w:id="234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235" w:author="Author">
              <w:r w:rsidRPr="00E125DF">
                <w:rPr>
                  <w:rFonts w:eastAsia="Tahoma" w:cs="Arial"/>
                  <w:lang w:eastAsia="zh-CN"/>
                </w:rPr>
                <w:lastRenderedPageBreak/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6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7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8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9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0" w:author="Author"/>
                <w:rFonts w:eastAsia="Tahoma" w:cs="Arial"/>
                <w:lang w:eastAsia="zh-CN"/>
              </w:rPr>
            </w:pPr>
            <w:ins w:id="241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42" w:author="Author"/>
                <w:lang w:eastAsia="zh-CN"/>
              </w:rPr>
            </w:pPr>
            <w:ins w:id="243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44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45" w:author="Author"/>
                <w:rFonts w:eastAsia="Tahoma" w:cs="Arial"/>
                <w:lang w:eastAsia="zh-CN"/>
              </w:rPr>
            </w:pPr>
            <w:ins w:id="246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7" w:author="Author"/>
                <w:rFonts w:eastAsia="Tahoma" w:cs="Arial"/>
                <w:lang w:eastAsia="zh-CN"/>
              </w:rPr>
            </w:pPr>
            <w:ins w:id="248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49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0" w:author="Author"/>
                <w:rFonts w:eastAsia="Tahoma"/>
                <w:lang w:eastAsia="zh-CN"/>
              </w:rPr>
            </w:pPr>
            <w:ins w:id="251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2" w:author="Author"/>
                <w:rFonts w:eastAsia="Tahoma"/>
                <w:lang w:eastAsia="zh-CN"/>
              </w:rPr>
            </w:pPr>
            <w:ins w:id="253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4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5" w:author="Author"/>
                <w:rFonts w:eastAsia="Tahoma" w:cs="Arial"/>
                <w:lang w:eastAsia="zh-CN"/>
              </w:rPr>
            </w:pPr>
            <w:ins w:id="256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7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58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58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59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60" w:author="Author"/>
                <w:rFonts w:eastAsia="Tahoma" w:cs="Arial"/>
                <w:lang w:eastAsia="zh-CN"/>
              </w:rPr>
            </w:pPr>
            <w:ins w:id="261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2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3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64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65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66" w:author="Author"/>
                <w:rFonts w:eastAsia="Tahoma" w:cs="Arial"/>
                <w:lang w:eastAsia="zh-CN"/>
              </w:rPr>
            </w:pPr>
            <w:ins w:id="267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68" w:author="Author"/>
                <w:lang w:eastAsia="zh-CN"/>
              </w:rPr>
            </w:pPr>
            <w:ins w:id="269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70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Default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71" w:author="Author"/>
                <w:rFonts w:eastAsia="바탕"/>
              </w:rPr>
              <w:pPrChange w:id="272" w:author="Author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273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4" w:author="Author"/>
              </w:rPr>
            </w:pPr>
            <w:ins w:id="275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76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7" w:author="Author"/>
                <w:rFonts w:cs="Arial"/>
                <w:szCs w:val="18"/>
                <w:lang w:val="en-US" w:eastAsia="zh-CN"/>
              </w:rPr>
            </w:pPr>
            <w:ins w:id="278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9" w:author="Author"/>
              </w:rPr>
            </w:pPr>
            <w:ins w:id="280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81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82" w:author="Author"/>
              </w:rPr>
            </w:pPr>
            <w:ins w:id="283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84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85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8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lastRenderedPageBreak/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B71679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1 ..</w:t>
            </w:r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</w:t>
            </w:r>
            <w:proofErr w:type="spellStart"/>
            <w:r>
              <w:rPr>
                <w:rFonts w:hint="eastAsia"/>
                <w:i/>
                <w:lang w:val="en-US" w:eastAsia="zh-CN"/>
              </w:rPr>
              <w:t>maxnoofSLdestinations</w:t>
            </w:r>
            <w:proofErr w:type="spellEnd"/>
            <w:r>
              <w:rPr>
                <w:rFonts w:hint="eastAsia"/>
                <w:i/>
                <w:lang w:val="en-US" w:eastAsia="zh-CN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snapToGrid w:val="0"/>
              </w:rPr>
              <w:t>BIT STRING (SIZE(</w:t>
            </w:r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맑은 고딕"/>
                <w:lang w:eastAsia="zh-CN"/>
              </w:rPr>
              <w:t>ENUMERATED</w:t>
            </w:r>
            <w:r>
              <w:rPr>
                <w:rFonts w:eastAsia="맑은 고딕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L</w:t>
            </w:r>
            <w:proofErr w:type="spellStart"/>
            <w:r>
              <w:rPr>
                <w:lang w:eastAsia="ja-JP"/>
              </w:rPr>
              <w:t>ist</w:t>
            </w:r>
            <w:proofErr w:type="spellEnd"/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ENUMERATED(initiation,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</w:t>
            </w: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lastRenderedPageBreak/>
              <w:t>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 xml:space="preserve">1 .. </w:t>
            </w:r>
            <w:r w:rsidRPr="00893F8D">
              <w:rPr>
                <w:i/>
              </w:rPr>
              <w:lastRenderedPageBreak/>
              <w:t>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(0..3279165)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Uplink </w:t>
            </w:r>
            <w:proofErr w:type="spellStart"/>
            <w:r>
              <w:rPr>
                <w:lang w:eastAsia="zh-CN"/>
              </w:rPr>
              <w:t>TxDirectCurrentMoreCarrierList</w:t>
            </w:r>
            <w:proofErr w:type="spellEnd"/>
            <w:r>
              <w:rPr>
                <w:lang w:eastAsia="zh-CN"/>
              </w:rPr>
              <w:t xml:space="preserve">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</w:t>
            </w:r>
            <w:proofErr w:type="spellStart"/>
            <w:r>
              <w:t>PSCell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The </w:t>
            </w:r>
            <w:proofErr w:type="spellStart"/>
            <w:r>
              <w:t>PSCell</w:t>
            </w:r>
            <w:proofErr w:type="spellEnd"/>
            <w:r>
              <w:t xml:space="preserve"> corresponding to the included CG-Config IE at CPAC-preparation or the selected </w:t>
            </w:r>
            <w:proofErr w:type="spellStart"/>
            <w:r>
              <w:t>PSCell</w:t>
            </w:r>
            <w:proofErr w:type="spellEnd"/>
            <w:r>
              <w:t xml:space="preserve">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SimSun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SimSun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-CSI-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ResourceConfigToAddModList</w:t>
            </w:r>
            <w:proofErr w:type="spellEnd"/>
            <w:r>
              <w:rPr>
                <w:rFonts w:cs="Arial"/>
                <w:i/>
                <w:iCs/>
                <w:szCs w:val="18"/>
              </w:rPr>
              <w:t xml:space="preserve">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lastRenderedPageBreak/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Includes the </w:t>
            </w:r>
            <w:proofErr w:type="spellStart"/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  <w:proofErr w:type="spellEnd"/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SimSun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86" w:name="_Toc45832530"/>
      <w:bookmarkStart w:id="287" w:name="_Toc51763810"/>
      <w:bookmarkStart w:id="288" w:name="_Toc64448980"/>
      <w:bookmarkStart w:id="289" w:name="_Toc66289639"/>
      <w:bookmarkStart w:id="290" w:name="_Toc74154752"/>
      <w:bookmarkStart w:id="291" w:name="_Toc81383496"/>
      <w:bookmarkStart w:id="292" w:name="_Toc88658129"/>
      <w:bookmarkStart w:id="293" w:name="_Toc97911041"/>
      <w:bookmarkStart w:id="294" w:name="_Toc99038801"/>
      <w:bookmarkStart w:id="295" w:name="_Toc99731064"/>
      <w:bookmarkStart w:id="296" w:name="_Toc105511195"/>
      <w:bookmarkStart w:id="297" w:name="_Toc105927727"/>
      <w:bookmarkStart w:id="298" w:name="_Toc106110267"/>
      <w:bookmarkStart w:id="299" w:name="_Toc113835704"/>
      <w:bookmarkStart w:id="300" w:name="_Toc120124552"/>
      <w:bookmarkStart w:id="301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PC5</w:t>
            </w:r>
            <w:proofErr w:type="spellStart"/>
            <w:r>
              <w:t>QoSFlows</w:t>
            </w:r>
            <w:proofErr w:type="spellEnd"/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302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proofErr w:type="spellEnd"/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Maximum number of destination for NR </w:t>
            </w:r>
            <w:proofErr w:type="spellStart"/>
            <w:r>
              <w:rPr>
                <w:rFonts w:cs="Arial" w:hint="eastAsia"/>
                <w:szCs w:val="18"/>
                <w:lang w:eastAsia="ja-JP"/>
              </w:rPr>
              <w:t>sidelink</w:t>
            </w:r>
            <w:proofErr w:type="spellEnd"/>
            <w:r>
              <w:rPr>
                <w:rFonts w:cs="Arial" w:hint="eastAsia"/>
                <w:szCs w:val="18"/>
                <w:lang w:eastAsia="ja-JP"/>
              </w:rPr>
              <w:t xml:space="preserve">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  <w:proofErr w:type="spellEnd"/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ifCHOcancel</w:t>
            </w:r>
            <w:proofErr w:type="spellEnd"/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03" w:name="_Toc105510952"/>
      <w:bookmarkStart w:id="304" w:name="_Toc81383295"/>
      <w:bookmarkStart w:id="305" w:name="_Toc120124308"/>
      <w:bookmarkStart w:id="306" w:name="_Toc88657928"/>
      <w:bookmarkStart w:id="307" w:name="_Toc155980642"/>
      <w:bookmarkStart w:id="308" w:name="_Toc99038560"/>
      <w:bookmarkStart w:id="309" w:name="_Toc45832360"/>
      <w:bookmarkStart w:id="310" w:name="_Toc97910840"/>
      <w:bookmarkStart w:id="311" w:name="_Toc105927484"/>
      <w:bookmarkStart w:id="312" w:name="_Toc36556929"/>
      <w:bookmarkStart w:id="313" w:name="_Toc74154551"/>
      <w:bookmarkStart w:id="314" w:name="_Toc29892992"/>
      <w:bookmarkStart w:id="315" w:name="_Toc106110024"/>
      <w:bookmarkStart w:id="316" w:name="_Toc113835461"/>
      <w:bookmarkStart w:id="317" w:name="_Toc64448779"/>
      <w:bookmarkStart w:id="318" w:name="_Toc51763613"/>
      <w:bookmarkStart w:id="319" w:name="_Toc20955880"/>
      <w:bookmarkStart w:id="320" w:name="_Toc99730823"/>
      <w:bookmarkStart w:id="321" w:name="_Toc66289438"/>
      <w:r>
        <w:lastRenderedPageBreak/>
        <w:t>9.2.2.8</w:t>
      </w:r>
      <w:r>
        <w:tab/>
        <w:t>UE CONTEXT MODIFICATION RESPONSE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SimSun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SimSun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22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maxNrofBWPs</w:t>
            </w:r>
            <w:proofErr w:type="spellEnd"/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iCs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23" w:name="_Toc51763615"/>
      <w:bookmarkStart w:id="324" w:name="_Toc20955882"/>
      <w:bookmarkStart w:id="325" w:name="_Toc29892994"/>
      <w:bookmarkStart w:id="326" w:name="_Toc74154553"/>
      <w:bookmarkStart w:id="327" w:name="_Toc105927486"/>
      <w:bookmarkStart w:id="328" w:name="_Toc113835463"/>
      <w:bookmarkStart w:id="329" w:name="_Toc155980644"/>
      <w:bookmarkStart w:id="330" w:name="_Toc36556931"/>
      <w:bookmarkStart w:id="331" w:name="_Toc99038562"/>
      <w:bookmarkStart w:id="332" w:name="_Toc88657930"/>
      <w:bookmarkStart w:id="333" w:name="_Toc97910842"/>
      <w:bookmarkStart w:id="334" w:name="_Toc81383297"/>
      <w:bookmarkStart w:id="335" w:name="_Toc64448781"/>
      <w:bookmarkStart w:id="336" w:name="_Toc66289440"/>
      <w:bookmarkStart w:id="337" w:name="_Toc120124310"/>
      <w:bookmarkStart w:id="338" w:name="_Toc106110026"/>
      <w:bookmarkStart w:id="339" w:name="_Toc45832362"/>
      <w:bookmarkStart w:id="340" w:name="_Toc105510954"/>
      <w:bookmarkStart w:id="341" w:name="_Toc99730825"/>
      <w:r>
        <w:t>9.2.2.10</w:t>
      </w:r>
      <w:r>
        <w:tab/>
        <w:t>UE CONTEXT MODIFICATION REQUIRED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lang w:eastAsia="zh-CN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42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242A2B04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</w:p>
    <w:p w14:paraId="18A8239A" w14:textId="77777777" w:rsidR="004A519C" w:rsidRPr="00EA5FA7" w:rsidRDefault="004A519C" w:rsidP="004A519C">
      <w:pPr>
        <w:pStyle w:val="4"/>
        <w:keepNext w:val="0"/>
        <w:keepLines w:val="0"/>
        <w:widowControl w:val="0"/>
      </w:pPr>
      <w:bookmarkStart w:id="343" w:name="_Toc20955883"/>
      <w:bookmarkStart w:id="344" w:name="_Toc29892995"/>
      <w:bookmarkStart w:id="345" w:name="_Toc36556932"/>
      <w:bookmarkStart w:id="346" w:name="_Toc45832363"/>
      <w:bookmarkStart w:id="347" w:name="_Toc51763616"/>
      <w:bookmarkStart w:id="348" w:name="_Toc64448782"/>
      <w:bookmarkStart w:id="349" w:name="_Toc66289441"/>
      <w:bookmarkStart w:id="350" w:name="_Toc74154554"/>
      <w:bookmarkStart w:id="351" w:name="_Toc81383298"/>
      <w:bookmarkStart w:id="352" w:name="_Toc88657931"/>
      <w:bookmarkStart w:id="353" w:name="_Toc97910843"/>
      <w:bookmarkStart w:id="354" w:name="_Toc99038563"/>
      <w:bookmarkStart w:id="355" w:name="_Toc99730826"/>
      <w:bookmarkStart w:id="356" w:name="_Toc105510955"/>
      <w:bookmarkStart w:id="357" w:name="_Toc105927487"/>
      <w:bookmarkStart w:id="358" w:name="_Toc106110027"/>
      <w:bookmarkStart w:id="359" w:name="_Toc113835464"/>
      <w:bookmarkStart w:id="360" w:name="_Toc120124311"/>
      <w:bookmarkStart w:id="361" w:name="_Toc155980645"/>
      <w:r w:rsidRPr="00EA5FA7">
        <w:lastRenderedPageBreak/>
        <w:t>9.2.2.11</w:t>
      </w:r>
      <w:r w:rsidRPr="00EA5FA7">
        <w:tab/>
        <w:t>UE CONTEXT MODIFICATION CONFIRM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14:paraId="5979EAA0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491C44FE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A519C" w:rsidRPr="00EA5FA7" w14:paraId="687DC7EC" w14:textId="77777777" w:rsidTr="00953D5B">
        <w:trPr>
          <w:jc w:val="center"/>
        </w:trPr>
        <w:tc>
          <w:tcPr>
            <w:tcW w:w="3686" w:type="dxa"/>
          </w:tcPr>
          <w:p w14:paraId="3C7859EE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01ECBCF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Explanation</w:t>
            </w:r>
          </w:p>
        </w:tc>
      </w:tr>
      <w:tr w:rsidR="004A519C" w:rsidRPr="00EA5FA7" w14:paraId="4E8716EC" w14:textId="77777777" w:rsidTr="00953D5B">
        <w:trPr>
          <w:jc w:val="center"/>
        </w:trPr>
        <w:tc>
          <w:tcPr>
            <w:tcW w:w="3686" w:type="dxa"/>
          </w:tcPr>
          <w:p w14:paraId="3C6B8F29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55FFD5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4A519C" w:rsidRPr="00EA5FA7" w14:paraId="56CDB360" w14:textId="77777777" w:rsidTr="00953D5B">
        <w:trPr>
          <w:jc w:val="center"/>
        </w:trPr>
        <w:tc>
          <w:tcPr>
            <w:tcW w:w="3686" w:type="dxa"/>
          </w:tcPr>
          <w:p w14:paraId="2F87428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31063B3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4A519C" w:rsidRPr="00CB2761" w14:paraId="2F728CB1" w14:textId="77777777" w:rsidTr="00953D5B">
        <w:trPr>
          <w:jc w:val="center"/>
        </w:trPr>
        <w:tc>
          <w:tcPr>
            <w:tcW w:w="3686" w:type="dxa"/>
          </w:tcPr>
          <w:p w14:paraId="2C6752B4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 w:rsidRPr="00391D5B">
              <w:t>maxnoof</w:t>
            </w:r>
            <w:proofErr w:type="spellEnd"/>
            <w:r w:rsidRPr="00391D5B">
              <w:rPr>
                <w:rFonts w:hint="eastAsia"/>
                <w:lang w:val="en-US" w:eastAsia="zh-CN"/>
              </w:rPr>
              <w:t>SL</w:t>
            </w:r>
            <w:r w:rsidRPr="00391D5B">
              <w:t>DRBs</w:t>
            </w:r>
          </w:p>
        </w:tc>
        <w:tc>
          <w:tcPr>
            <w:tcW w:w="5670" w:type="dxa"/>
          </w:tcPr>
          <w:p w14:paraId="12DC7B4A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CB2761">
              <w:t xml:space="preserve">Maximum no. of </w:t>
            </w:r>
            <w:r w:rsidRPr="00CB2761">
              <w:rPr>
                <w:rFonts w:hint="eastAsia"/>
                <w:lang w:val="en-US" w:eastAsia="zh-CN"/>
              </w:rPr>
              <w:t xml:space="preserve">SL </w:t>
            </w:r>
            <w:r w:rsidRPr="00CB2761">
              <w:t xml:space="preserve">DRB allowed </w:t>
            </w:r>
            <w:r w:rsidRPr="00CB2761"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 w:rsidRPr="00CB2761">
              <w:rPr>
                <w:rFonts w:hint="eastAsia"/>
                <w:lang w:val="en-US" w:eastAsia="zh-CN"/>
              </w:rPr>
              <w:t>sidelink</w:t>
            </w:r>
            <w:proofErr w:type="spellEnd"/>
            <w:r w:rsidRPr="00CB2761">
              <w:rPr>
                <w:rFonts w:hint="eastAsia"/>
                <w:lang w:val="en-US" w:eastAsia="zh-CN"/>
              </w:rPr>
              <w:t xml:space="preserve"> communication per</w:t>
            </w:r>
            <w:r w:rsidRPr="00CB2761">
              <w:t xml:space="preserve"> UE, the maximum value is </w:t>
            </w:r>
            <w:r w:rsidRPr="00CB2761">
              <w:rPr>
                <w:rFonts w:hint="eastAsia"/>
                <w:lang w:val="en-US" w:eastAsia="zh-CN"/>
              </w:rPr>
              <w:t>512</w:t>
            </w:r>
            <w:r w:rsidRPr="00CB2761">
              <w:t>.</w:t>
            </w:r>
          </w:p>
        </w:tc>
      </w:tr>
      <w:tr w:rsidR="004A519C" w:rsidRPr="00CB2761" w14:paraId="5BF64EB6" w14:textId="77777777" w:rsidTr="00953D5B">
        <w:trPr>
          <w:jc w:val="center"/>
        </w:trPr>
        <w:tc>
          <w:tcPr>
            <w:tcW w:w="3686" w:type="dxa"/>
          </w:tcPr>
          <w:p w14:paraId="588C2EBA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 w:rsidRPr="008F02E1"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14E979E7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Maximum no. of additional UP TNL Information allowed towards one DRB, the maximum value is 2.</w:t>
            </w:r>
            <w:r>
              <w:t xml:space="preserve"> </w:t>
            </w:r>
          </w:p>
        </w:tc>
      </w:tr>
      <w:tr w:rsidR="004A519C" w:rsidRPr="008F02E1" w14:paraId="38514A15" w14:textId="77777777" w:rsidTr="00953D5B">
        <w:trPr>
          <w:jc w:val="center"/>
        </w:trPr>
        <w:tc>
          <w:tcPr>
            <w:tcW w:w="3686" w:type="dxa"/>
          </w:tcPr>
          <w:p w14:paraId="13367403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2B0D4D0A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4A519C" w:rsidRPr="008F02E1" w14:paraId="2C8A4941" w14:textId="77777777" w:rsidTr="00953D5B">
        <w:trPr>
          <w:jc w:val="center"/>
        </w:trPr>
        <w:tc>
          <w:tcPr>
            <w:tcW w:w="3686" w:type="dxa"/>
          </w:tcPr>
          <w:p w14:paraId="2193CC1E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3E0A4F20" w14:textId="37477E75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</w:t>
            </w:r>
            <w:ins w:id="362" w:author="Seokjung_LGE" w:date="2024-02-29T01:14:00Z">
              <w:r>
                <w:rPr>
                  <w:rFonts w:cs="Arial"/>
                </w:rPr>
                <w:t xml:space="preserve"> or L2 U2U</w:t>
              </w:r>
            </w:ins>
            <w:r>
              <w:rPr>
                <w:rFonts w:cs="Arial"/>
              </w:rPr>
              <w:t xml:space="preserve"> relaying per Remote UE</w:t>
            </w:r>
            <w:r>
              <w:rPr>
                <w:rFonts w:eastAsia="SimSun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401CC798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 w:hint="eastAsia"/>
          <w:lang w:val="en-IN" w:eastAsia="ko-KR"/>
        </w:rPr>
      </w:pPr>
    </w:p>
    <w:p w14:paraId="5D18682E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1FEB3EBB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맑은 고딕" w:hint="eastAsia"/>
          <w:lang w:val="en-IN" w:eastAsia="ko-KR"/>
        </w:rPr>
      </w:pPr>
    </w:p>
    <w:p w14:paraId="56D701D2" w14:textId="77777777" w:rsidR="00D141AA" w:rsidRPr="00EA5FA7" w:rsidRDefault="00D141AA" w:rsidP="00D141AA">
      <w:pPr>
        <w:pStyle w:val="20"/>
        <w:keepNext w:val="0"/>
        <w:keepLines w:val="0"/>
        <w:widowControl w:val="0"/>
      </w:pPr>
      <w:bookmarkStart w:id="363" w:name="_Toc99038676"/>
      <w:bookmarkStart w:id="364" w:name="_Toc99730939"/>
      <w:bookmarkStart w:id="365" w:name="_Toc105511070"/>
      <w:bookmarkStart w:id="366" w:name="_Toc105927602"/>
      <w:bookmarkStart w:id="367" w:name="_Toc106110142"/>
      <w:bookmarkStart w:id="368" w:name="_Toc113835579"/>
      <w:bookmarkStart w:id="369" w:name="_Toc120124427"/>
      <w:bookmarkStart w:id="370" w:name="_Toc155980778"/>
      <w:r w:rsidRPr="00EA5FA7">
        <w:t>9.3</w:t>
      </w:r>
      <w:r w:rsidRPr="00EA5FA7">
        <w:tab/>
        <w:t>Information Element Definitions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116DA6AA" w14:textId="77777777" w:rsidR="00D141AA" w:rsidRPr="00EA5FA7" w:rsidRDefault="00D141AA" w:rsidP="00D141AA">
      <w:pPr>
        <w:pStyle w:val="3"/>
        <w:keepNext w:val="0"/>
        <w:keepLines w:val="0"/>
        <w:widowControl w:val="0"/>
      </w:pPr>
      <w:bookmarkStart w:id="371" w:name="_CR9_3_1"/>
      <w:bookmarkStart w:id="372" w:name="_Toc20955904"/>
      <w:bookmarkStart w:id="373" w:name="_Toc29893022"/>
      <w:bookmarkStart w:id="374" w:name="_Toc36556959"/>
      <w:bookmarkStart w:id="375" w:name="_Toc45832407"/>
      <w:bookmarkStart w:id="376" w:name="_Toc51763687"/>
      <w:bookmarkStart w:id="377" w:name="_Toc64448856"/>
      <w:bookmarkStart w:id="378" w:name="_Toc66289515"/>
      <w:bookmarkStart w:id="379" w:name="_Toc74154628"/>
      <w:bookmarkStart w:id="380" w:name="_Toc81383372"/>
      <w:bookmarkStart w:id="381" w:name="_Toc88658005"/>
      <w:bookmarkStart w:id="382" w:name="_Toc97910917"/>
      <w:bookmarkStart w:id="383" w:name="_Toc99038677"/>
      <w:bookmarkStart w:id="384" w:name="_Toc99730940"/>
      <w:bookmarkStart w:id="385" w:name="_Toc105511071"/>
      <w:bookmarkStart w:id="386" w:name="_Toc105927603"/>
      <w:bookmarkStart w:id="387" w:name="_Toc106110143"/>
      <w:bookmarkStart w:id="388" w:name="_Toc113835580"/>
      <w:bookmarkStart w:id="389" w:name="_Toc120124428"/>
      <w:bookmarkStart w:id="390" w:name="_Toc155980779"/>
      <w:bookmarkEnd w:id="371"/>
      <w:r w:rsidRPr="00EA5FA7">
        <w:t>9.3.1</w:t>
      </w:r>
      <w:r w:rsidRPr="009E6EC2">
        <w:tab/>
      </w:r>
      <w:r w:rsidRPr="00EA5FA7">
        <w:t>Radio Network Layer Related IEs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91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392" w:name="_Toc45832535"/>
      <w:bookmarkStart w:id="393" w:name="_Toc51763815"/>
      <w:bookmarkStart w:id="394" w:name="_Toc64448985"/>
      <w:bookmarkStart w:id="395" w:name="_Toc66289644"/>
      <w:bookmarkStart w:id="396" w:name="_Toc74154757"/>
      <w:bookmarkStart w:id="397" w:name="_Toc81383501"/>
      <w:bookmarkStart w:id="398" w:name="_Toc88658134"/>
      <w:bookmarkStart w:id="399" w:name="_Toc97911046"/>
      <w:bookmarkStart w:id="400" w:name="_Toc99038806"/>
      <w:bookmarkStart w:id="401" w:name="_Toc99731069"/>
      <w:bookmarkStart w:id="402" w:name="_Toc105511200"/>
      <w:bookmarkStart w:id="403" w:name="_Toc105927732"/>
      <w:bookmarkStart w:id="404" w:name="_Toc106110272"/>
      <w:bookmarkStart w:id="405" w:name="_Toc113835709"/>
      <w:bookmarkStart w:id="406" w:name="_Toc120124557"/>
      <w:bookmarkStart w:id="407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indicates the QoS Characteristics for a Non-standardised or not pre-configured PQI for </w:t>
      </w:r>
      <w:proofErr w:type="spellStart"/>
      <w:r w:rsidRPr="00C470F5">
        <w:rPr>
          <w:rFonts w:eastAsia="Times New Roman"/>
          <w:lang w:eastAsia="zh-CN"/>
        </w:rPr>
        <w:t>sidelink</w:t>
      </w:r>
      <w:proofErr w:type="spellEnd"/>
      <w:r w:rsidRPr="00C470F5">
        <w:rPr>
          <w:rFonts w:eastAsia="Times New Roman"/>
          <w:lang w:eastAsia="zh-CN"/>
        </w:rPr>
        <w:t>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맑은 고딕" w:hAnsi="Arial"/>
                <w:sz w:val="18"/>
                <w:lang w:eastAsia="ko-KR"/>
              </w:rPr>
            </w:pPr>
            <w:r w:rsidRPr="00C470F5">
              <w:rPr>
                <w:rFonts w:ascii="Arial" w:eastAsia="맑은 고딕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맑은 고딕" w:hAnsi="Arial"/>
                <w:sz w:val="18"/>
                <w:lang w:eastAsia="ko-KR"/>
              </w:rPr>
            </w:pPr>
            <w:r w:rsidRPr="00C470F5">
              <w:rPr>
                <w:rFonts w:ascii="Arial" w:eastAsia="맑은 고딕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(1..8,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408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</w:t>
            </w:r>
            <w:proofErr w:type="spellStart"/>
            <w:r w:rsidRPr="00C470F5">
              <w:rPr>
                <w:rFonts w:ascii="Arial" w:eastAsia="Times New Roman" w:hAnsi="Arial"/>
                <w:sz w:val="18"/>
                <w:lang w:eastAsia="ko-KR"/>
              </w:rPr>
              <w:t>ifGBRflow</w:t>
            </w:r>
            <w:proofErr w:type="spellEnd"/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409" w:name="_Toc99038944"/>
      <w:bookmarkStart w:id="410" w:name="_Toc99731207"/>
      <w:bookmarkStart w:id="411" w:name="_Toc105511338"/>
      <w:bookmarkStart w:id="412" w:name="_Toc105927870"/>
      <w:bookmarkStart w:id="413" w:name="_Toc106110410"/>
      <w:bookmarkStart w:id="414" w:name="_Toc113835847"/>
      <w:bookmarkStart w:id="415" w:name="_Toc120124695"/>
      <w:bookmarkStart w:id="416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417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418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IN" w:eastAsia="ko-KR"/>
        </w:rPr>
      </w:pPr>
      <w:r>
        <w:rPr>
          <w:rFonts w:eastAsia="맑은 고딕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4"/>
        <w:keepNext w:val="0"/>
        <w:keepLines w:val="0"/>
        <w:widowControl w:val="0"/>
        <w:rPr>
          <w:lang w:eastAsia="en-GB"/>
        </w:rPr>
      </w:pPr>
      <w:bookmarkStart w:id="419" w:name="_Toc121161693"/>
      <w:bookmarkStart w:id="420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FangSong"/>
          <w:lang w:eastAsia="en-GB"/>
        </w:rPr>
        <w:t>Path Addition</w:t>
      </w:r>
      <w:r w:rsidRPr="008D5E11">
        <w:rPr>
          <w:rFonts w:eastAsia="FangSong"/>
          <w:lang w:eastAsia="en-GB"/>
        </w:rPr>
        <w:t xml:space="preserve"> </w:t>
      </w:r>
      <w:bookmarkEnd w:id="419"/>
      <w:r>
        <w:rPr>
          <w:rFonts w:eastAsia="FangSong"/>
          <w:lang w:eastAsia="en-GB"/>
        </w:rPr>
        <w:t>Information</w:t>
      </w:r>
      <w:bookmarkEnd w:id="420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C</w:t>
            </w:r>
            <w:r w:rsidRPr="003F4762">
              <w:rPr>
                <w:rFonts w:eastAsia="DengXian"/>
                <w:lang w:eastAsia="zh-CN"/>
              </w:rPr>
              <w:t xml:space="preserve">HOICE </w:t>
            </w:r>
            <w:r w:rsidRPr="00C70E70">
              <w:rPr>
                <w:rFonts w:eastAsia="DengXian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(SIZE(24))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>SL-</w:t>
            </w:r>
            <w:proofErr w:type="spellStart"/>
            <w:r w:rsidRPr="00320D3D">
              <w:rPr>
                <w:rFonts w:eastAsia="Tahoma"/>
                <w:i/>
                <w:snapToGrid w:val="0"/>
              </w:rPr>
              <w:t>SourceIdentity</w:t>
            </w:r>
            <w:proofErr w:type="spellEnd"/>
            <w:r w:rsidRPr="00320D3D">
              <w:rPr>
                <w:rFonts w:eastAsia="Tahoma"/>
                <w:i/>
                <w:snapToGrid w:val="0"/>
              </w:rPr>
              <w:t xml:space="preserve">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</w:t>
            </w:r>
            <w:r w:rsidRPr="005C3C15">
              <w:rPr>
                <w:rFonts w:eastAsia="DengXian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r w:rsidRPr="00CE0D9A">
              <w:rPr>
                <w:rFonts w:eastAsia="DengXian"/>
                <w:lang w:val="fr-FR" w:eastAsia="zh-CN"/>
              </w:rPr>
              <w:t>gNB-DU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421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ins w:id="422" w:author="Author">
              <w:r>
                <w:rPr>
                  <w:lang w:eastAsia="zh-CN"/>
                </w:rPr>
                <w:t xml:space="preserve">Indicates </w:t>
              </w:r>
            </w:ins>
            <w:del w:id="423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proofErr w:type="spellStart"/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</w:t>
            </w:r>
            <w:proofErr w:type="spellEnd"/>
            <w:r w:rsidRPr="001E636E">
              <w:rPr>
                <w:rFonts w:eastAsia="Tahoma"/>
                <w:snapToGrid w:val="0"/>
              </w:rPr>
              <w:t>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431F50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3"/>
      </w:pPr>
      <w:bookmarkStart w:id="424" w:name="_Toc20956003"/>
      <w:bookmarkStart w:id="425" w:name="_Toc29893129"/>
      <w:bookmarkStart w:id="426" w:name="_Toc36557066"/>
      <w:bookmarkStart w:id="427" w:name="_Toc45832586"/>
      <w:bookmarkStart w:id="428" w:name="_Toc51763908"/>
      <w:bookmarkStart w:id="429" w:name="_Toc64449080"/>
      <w:bookmarkStart w:id="430" w:name="_Toc66289739"/>
      <w:bookmarkStart w:id="431" w:name="_Toc74154852"/>
      <w:bookmarkStart w:id="432" w:name="_Toc81383596"/>
      <w:bookmarkStart w:id="433" w:name="_Toc88658230"/>
      <w:bookmarkStart w:id="434" w:name="_Toc97911142"/>
      <w:bookmarkStart w:id="435" w:name="_Toc99038966"/>
      <w:bookmarkStart w:id="436" w:name="_Toc99731229"/>
      <w:bookmarkStart w:id="437" w:name="_Toc105511364"/>
      <w:bookmarkStart w:id="438" w:name="_Toc105927896"/>
      <w:bookmarkStart w:id="439" w:name="_Toc106110436"/>
      <w:bookmarkStart w:id="440" w:name="_Toc113835878"/>
      <w:bookmarkStart w:id="441" w:name="_Toc120124734"/>
      <w:bookmarkStart w:id="442" w:name="_Toc155981126"/>
      <w:r w:rsidRPr="00EA5FA7">
        <w:t>9.4.5</w:t>
      </w:r>
      <w:r w:rsidRPr="00EA5FA7">
        <w:tab/>
        <w:t>Information Element Definitions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맑은 고딕"/>
          <w:lang w:eastAsia="zh-CN"/>
        </w:rPr>
      </w:pPr>
      <w:r>
        <w:rPr>
          <w:snapToGrid w:val="0"/>
        </w:rPr>
        <w:tab/>
        <w:t>id-</w:t>
      </w:r>
      <w:r>
        <w:rPr>
          <w:rFonts w:eastAsia="맑은 고딕"/>
          <w:lang w:eastAsia="zh-CN"/>
        </w:rPr>
        <w:t>E</w:t>
      </w:r>
      <w:r w:rsidRPr="005E3B3B">
        <w:rPr>
          <w:rFonts w:eastAsia="맑은 고딕"/>
          <w:lang w:eastAsia="zh-CN"/>
        </w:rPr>
        <w:t>Redcap-Bcast-Information</w:t>
      </w:r>
      <w:r>
        <w:rPr>
          <w:rFonts w:eastAsia="맑은 고딕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43" w:author="Author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SimSun"/>
          <w:snapToGrid w:val="0"/>
        </w:rPr>
      </w:pPr>
      <w:ins w:id="444" w:author="Author">
        <w:r>
          <w:rPr>
            <w:rFonts w:eastAsia="SimSun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45" w:author="Author"/>
          <w:lang w:val="fr-FR"/>
        </w:rPr>
      </w:pPr>
      <w:ins w:id="446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</w:ins>
      <w:ins w:id="447" w:author="Huawei v1" w:date="2024-02-28T17:56:00Z">
        <w:r w:rsidR="00D141AA">
          <w:rPr>
            <w:noProof w:val="0"/>
          </w:rPr>
          <w:t>reject</w:t>
        </w:r>
      </w:ins>
      <w:ins w:id="448" w:author="Author"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49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3"/>
      </w:pPr>
      <w:bookmarkStart w:id="450" w:name="_Toc20956005"/>
      <w:bookmarkStart w:id="451" w:name="_Toc29893131"/>
      <w:bookmarkStart w:id="452" w:name="_Toc36557068"/>
      <w:bookmarkStart w:id="453" w:name="_Toc45832588"/>
      <w:bookmarkStart w:id="454" w:name="_Toc51763910"/>
      <w:bookmarkStart w:id="455" w:name="_Toc64449082"/>
      <w:bookmarkStart w:id="456" w:name="_Toc66289741"/>
      <w:bookmarkStart w:id="457" w:name="_Toc74154854"/>
      <w:bookmarkStart w:id="458" w:name="_Toc81383598"/>
      <w:bookmarkStart w:id="459" w:name="_Toc88658232"/>
      <w:bookmarkStart w:id="460" w:name="_Toc97911144"/>
      <w:bookmarkStart w:id="461" w:name="_Toc99038968"/>
      <w:bookmarkStart w:id="462" w:name="_Toc99731231"/>
      <w:bookmarkStart w:id="463" w:name="_Toc105511366"/>
      <w:bookmarkStart w:id="464" w:name="_Toc105927898"/>
      <w:bookmarkStart w:id="465" w:name="_Toc106110438"/>
      <w:bookmarkStart w:id="466" w:name="_Toc113835880"/>
      <w:bookmarkStart w:id="467" w:name="_Toc120124736"/>
      <w:bookmarkStart w:id="468" w:name="_Toc155981128"/>
      <w:r w:rsidRPr="00EA5FA7">
        <w:t>9.4.7</w:t>
      </w:r>
      <w:r w:rsidRPr="00EA5FA7">
        <w:tab/>
        <w:t>Constant Definitions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 xml:space="preserve">-access (22) modules (3) f1ap (3) version1 (1) f1ap-Constants (4) }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69" w:author="Author"/>
          <w:snapToGrid w:val="0"/>
        </w:rPr>
      </w:pPr>
      <w:ins w:id="470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431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6032" w14:textId="77777777" w:rsidR="00431F50" w:rsidRDefault="00431F50">
      <w:r>
        <w:separator/>
      </w:r>
    </w:p>
  </w:endnote>
  <w:endnote w:type="continuationSeparator" w:id="0">
    <w:p w14:paraId="62BB566D" w14:textId="77777777" w:rsidR="00431F50" w:rsidRDefault="0043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0F00" w14:textId="77777777" w:rsidR="00431F50" w:rsidRDefault="00431F50">
      <w:r>
        <w:separator/>
      </w:r>
    </w:p>
  </w:footnote>
  <w:footnote w:type="continuationSeparator" w:id="0">
    <w:p w14:paraId="535F18BC" w14:textId="77777777" w:rsidR="00431F50" w:rsidRDefault="0043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C5735" w:rsidRDefault="007C57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C5735" w:rsidRDefault="007C57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C5735" w:rsidRDefault="007C57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94645980">
    <w:abstractNumId w:val="6"/>
  </w:num>
  <w:num w:numId="2" w16cid:durableId="1015883856">
    <w:abstractNumId w:val="2"/>
  </w:num>
  <w:num w:numId="3" w16cid:durableId="202442593">
    <w:abstractNumId w:val="7"/>
  </w:num>
  <w:num w:numId="4" w16cid:durableId="1734424138">
    <w:abstractNumId w:val="0"/>
  </w:num>
  <w:num w:numId="5" w16cid:durableId="1124734707">
    <w:abstractNumId w:val="4"/>
  </w:num>
  <w:num w:numId="6" w16cid:durableId="1478645661">
    <w:abstractNumId w:val="3"/>
  </w:num>
  <w:num w:numId="7" w16cid:durableId="18512314">
    <w:abstractNumId w:val="1"/>
  </w:num>
  <w:num w:numId="8" w16cid:durableId="1977174159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kjung_LGE">
    <w15:presenceInfo w15:providerId="None" w15:userId="Seokjung_LGE"/>
  </w15:person>
  <w15:person w15:author="Author">
    <w15:presenceInfo w15:providerId="None" w15:userId="Author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D3EC2"/>
    <w:rsid w:val="003E1A36"/>
    <w:rsid w:val="004010B2"/>
    <w:rsid w:val="00410371"/>
    <w:rsid w:val="004242F1"/>
    <w:rsid w:val="00431F50"/>
    <w:rsid w:val="004444E5"/>
    <w:rsid w:val="004551FB"/>
    <w:rsid w:val="0047024C"/>
    <w:rsid w:val="00470256"/>
    <w:rsid w:val="0049359B"/>
    <w:rsid w:val="004938C8"/>
    <w:rsid w:val="004A519C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5">
    <w:name w:val="List Bullet 2"/>
    <w:basedOn w:val="a7"/>
    <w:link w:val="2Char0"/>
    <w:uiPriority w:val="99"/>
    <w:rsid w:val="000B7FED"/>
    <w:pPr>
      <w:ind w:left="851"/>
    </w:pPr>
  </w:style>
  <w:style w:type="paragraph" w:styleId="31">
    <w:name w:val="List Bullet 3"/>
    <w:basedOn w:val="25"/>
    <w:qFormat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1"/>
    <w:qFormat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2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3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3Char">
    <w:name w:val="제목 3 Char"/>
    <w:aliases w:val="Underrubrik2 Char,H3 Char,Memo Heading 3 Char,h3 Char,no break Char,hello Char,0H Char,0h Char,3h Char,3H Char,Heading 3 3GPP Char,h31 Char,l3 Char,list 3 Char,Head 3 Char,h32 Char,h33 Char,h34 Char,h35 Char,h36 Char,h37 Char,h38 Char,h39 Char"/>
    <w:link w:val="3"/>
    <w:qFormat/>
    <w:rsid w:val="00C36230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a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1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1Char">
    <w:name w:val="제목 1 Char"/>
    <w:link w:val="1"/>
    <w:rsid w:val="00C36230"/>
    <w:rPr>
      <w:rFonts w:ascii="Arial" w:hAnsi="Arial"/>
      <w:sz w:val="36"/>
      <w:lang w:val="en-GB" w:eastAsia="en-US"/>
    </w:rPr>
  </w:style>
  <w:style w:type="character" w:customStyle="1" w:styleId="2Char">
    <w:name w:val="제목 2 Char"/>
    <w:aliases w:val="Head2A Char,2 Char,H2 Char,UNDERRUBRIK 1-2 Char,h2 Char,DO NOT USE_h2 Char,h21 Char,H21 Char,Head 2 Char,l2 Char,TitreProp Char,Header 2 Char,ITT t2 Char,PA Major Section Char,Livello 2 Char,R2 Char,Heading 2 Hidden Char,Head1 Char,I2 Char"/>
    <w:link w:val="20"/>
    <w:qFormat/>
    <w:rsid w:val="00C36230"/>
    <w:rPr>
      <w:rFonts w:ascii="Arial" w:hAnsi="Arial"/>
      <w:sz w:val="32"/>
      <w:lang w:val="en-GB" w:eastAsia="en-US"/>
    </w:rPr>
  </w:style>
  <w:style w:type="character" w:customStyle="1" w:styleId="5Char">
    <w:name w:val="제목 5 Char"/>
    <w:aliases w:val="H5 Char,h5 Char,Head5 Char,Heading5 Char,M5 Char,mh2 Char,Module heading 2 Char,heading 8 Char,Numbered Sub-list Char"/>
    <w:link w:val="5"/>
    <w:rsid w:val="00C36230"/>
    <w:rPr>
      <w:rFonts w:ascii="Arial" w:hAnsi="Arial"/>
      <w:sz w:val="22"/>
      <w:lang w:val="en-GB" w:eastAsia="en-US"/>
    </w:rPr>
  </w:style>
  <w:style w:type="character" w:customStyle="1" w:styleId="8Char">
    <w:name w:val="제목 8 Char"/>
    <w:link w:val="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af2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Char3">
    <w:name w:val="문서 구조 Char"/>
    <w:link w:val="af0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af3">
    <w:name w:val="Emphasis"/>
    <w:uiPriority w:val="20"/>
    <w:qFormat/>
    <w:rsid w:val="00C36230"/>
    <w:rPr>
      <w:i/>
      <w:iCs/>
    </w:rPr>
  </w:style>
  <w:style w:type="table" w:styleId="af4">
    <w:name w:val="Table Grid"/>
    <w:basedOn w:val="a1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4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Char4">
    <w:name w:val="글자만 Char"/>
    <w:basedOn w:val="a0"/>
    <w:link w:val="af5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a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5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a2"/>
    <w:rsid w:val="00C36230"/>
    <w:pPr>
      <w:numPr>
        <w:numId w:val="4"/>
      </w:numPr>
    </w:pPr>
  </w:style>
  <w:style w:type="numbering" w:customStyle="1" w:styleId="14">
    <w:name w:val="项目编号1"/>
    <w:basedOn w:val="a2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제목 6 Char"/>
    <w:link w:val="6"/>
    <w:rsid w:val="00C36230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C36230"/>
    <w:rPr>
      <w:rFonts w:ascii="Arial" w:hAnsi="Arial"/>
      <w:lang w:val="en-GB" w:eastAsia="en-US"/>
    </w:rPr>
  </w:style>
  <w:style w:type="character" w:customStyle="1" w:styleId="9Char">
    <w:name w:val="제목 9 Char"/>
    <w:link w:val="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a"/>
    <w:qFormat/>
    <w:rsid w:val="00C36230"/>
    <w:pPr>
      <w:jc w:val="center"/>
    </w:pPr>
    <w:rPr>
      <w:color w:val="FF0000"/>
    </w:rPr>
  </w:style>
  <w:style w:type="character" w:customStyle="1" w:styleId="Char2">
    <w:name w:val="풍선 도움말 텍스트 Char"/>
    <w:basedOn w:val="a0"/>
    <w:link w:val="ae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메모 텍스트 Char"/>
    <w:basedOn w:val="a0"/>
    <w:link w:val="ac"/>
    <w:qFormat/>
    <w:rsid w:val="00C36230"/>
    <w:rPr>
      <w:rFonts w:ascii="Times New Roman" w:hAnsi="Times New Roman"/>
      <w:lang w:val="en-GB" w:eastAsia="en-US"/>
    </w:rPr>
  </w:style>
  <w:style w:type="paragraph" w:customStyle="1" w:styleId="27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2Char0">
    <w:name w:val="글머리 기호 2 Char"/>
    <w:basedOn w:val="a0"/>
    <w:link w:val="25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바닥글 Char"/>
    <w:basedOn w:val="a0"/>
    <w:link w:val="a9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8">
    <w:name w:val="无列表2"/>
    <w:next w:val="a2"/>
    <w:uiPriority w:val="99"/>
    <w:semiHidden/>
    <w:unhideWhenUsed/>
    <w:rsid w:val="00775794"/>
  </w:style>
  <w:style w:type="numbering" w:customStyle="1" w:styleId="21">
    <w:name w:val="列表编号21"/>
    <w:basedOn w:val="a2"/>
    <w:rsid w:val="00775794"/>
    <w:pPr>
      <w:numPr>
        <w:numId w:val="3"/>
      </w:numPr>
    </w:pPr>
  </w:style>
  <w:style w:type="numbering" w:customStyle="1" w:styleId="11">
    <w:name w:val="项目编号11"/>
    <w:basedOn w:val="a2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1AD-72AD-421A-A9BF-A87338B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30</Pages>
  <Words>7484</Words>
  <Characters>42661</Characters>
  <Application>Microsoft Office Word</Application>
  <DocSecurity>0</DocSecurity>
  <Lines>355</Lines>
  <Paragraphs>100</Paragraphs>
  <ScaleCrop>false</ScaleCrop>
  <Company/>
  <LinksUpToDate>false</LinksUpToDate>
  <CharactersWithSpaces>50045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Seokjung_LGE</cp:lastModifiedBy>
  <cp:revision>2</cp:revision>
  <dcterms:created xsi:type="dcterms:W3CDTF">2024-02-28T16:16:00Z</dcterms:created>
  <dcterms:modified xsi:type="dcterms:W3CDTF">2024-02-28T16:16:00Z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(2)FY8dyBd3iAGJAFsWZ4BdW1z2Z4bzAfphG5YYl+VbBRN4zUW+c1FTADuAH/B/1huFfcfDPGs+
ui9w1eO7mVsSzsH9LP42K8hmzS6uftOp1CswCzz/wlDMqiFnUMpn0LQ8XtttAEqGIo5oWwsA
PFEFKoVp3IL1fYTUGyFfnQ38ccm2U7quorz9+t5z4tFxbJKaLDUqoQE7RDbXs1dvzBsEOJjK
PFk7+0Z39K9TP08cHf</vt:lpwstr>
  </property>
  <property fmtid="{D5CDD505-2E9C-101B-9397-08002B2CF9AE}" pid="3" name="_2015_ms_pID_7253431">
    <vt:lpwstr>SYEg80ULX9oZPzC2PMBLVc7+bzqhpErTG5e9BZoiKKFjkuMpNDIlGt
Bj8SSYMLyRYN+OQ91qi1RYgZ08ASreMNFIj6LcpT8nPe63k+mYFS95wRYGgbDfWJBKl+nawS
8MgDG8180ScszZVVDv8kEvRZlxei4Jyb44ORMjxdnW53Iuzt1vFt7gQLALYUBahE75SK3Lz5
Mv+hIXYoIrMxeJeJ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1709114497</vt:lpwstr>
  </property>
</Properties>
</file>