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608D0854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123</w:t>
        </w:r>
      </w:fldSimple>
      <w:fldSimple w:instr=" DOCPROPERTY  MtgTitle  \* MERGEFORMAT "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ins w:id="0" w:author="Google (Jing)" w:date="2024-02-29T20:46:00Z">
        <w:r w:rsidR="00F95D2E">
          <w:fldChar w:fldCharType="begin"/>
        </w:r>
        <w:r w:rsidR="00F95D2E">
          <w:instrText xml:space="preserve"> DOCPROPERTY  Tdoc#  \* MERGEFORMAT </w:instrText>
        </w:r>
        <w:r w:rsidR="00F95D2E">
          <w:fldChar w:fldCharType="separate"/>
        </w:r>
        <w:r w:rsidR="00F95D2E" w:rsidRPr="00E6730D">
          <w:rPr>
            <w:b/>
            <w:i/>
            <w:noProof/>
            <w:sz w:val="28"/>
          </w:rPr>
          <w:t>R3-24</w:t>
        </w:r>
        <w:r w:rsidR="00F95D2E">
          <w:rPr>
            <w:b/>
            <w:i/>
            <w:noProof/>
            <w:sz w:val="28"/>
          </w:rPr>
          <w:t>1014</w:t>
        </w:r>
        <w:r w:rsidR="00F95D2E">
          <w:rPr>
            <w:b/>
            <w:i/>
            <w:noProof/>
            <w:sz w:val="28"/>
          </w:rPr>
          <w:fldChar w:fldCharType="end"/>
        </w:r>
      </w:ins>
    </w:p>
    <w:p w14:paraId="61871AAD" w14:textId="65F9D749" w:rsidR="009E6A6D" w:rsidRDefault="009B00DD" w:rsidP="009E6A6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6A6D">
          <w:rPr>
            <w:b/>
            <w:noProof/>
            <w:sz w:val="24"/>
          </w:rPr>
          <w:t>Athens</w:t>
        </w:r>
      </w:fldSimple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fldSimple w:instr=" DOCPROPERTY  EndDate  \* MERGEFORMAT ">
        <w:r w:rsidR="009E6A6D">
          <w:rPr>
            <w:b/>
            <w:noProof/>
            <w:sz w:val="24"/>
          </w:rPr>
          <w:t>01 March,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9B00DD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6A6D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5E3F8F" w:rsidR="001E41F3" w:rsidRPr="00410371" w:rsidRDefault="009B00DD" w:rsidP="00F95D2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95D2E">
                <w:rPr>
                  <w:b/>
                  <w:noProof/>
                  <w:sz w:val="28"/>
                  <w:highlight w:val="yellow"/>
                </w:rPr>
                <w:t>1363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47E931" w:rsidR="001E41F3" w:rsidRPr="00410371" w:rsidRDefault="009B00DD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E6A6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971C39" w:rsidR="001E41F3" w:rsidRPr="00410371" w:rsidRDefault="009B00DD" w:rsidP="009E6A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E6A6D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E9A505" w:rsidR="001E41F3" w:rsidRDefault="009E6A6D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9B00DD" w:rsidP="009E6A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E6A6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7B5D7E" w:rsidR="001E41F3" w:rsidRPr="00651439" w:rsidRDefault="006E00B6" w:rsidP="00275F3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fldSimple w:instr=" DOCPROPERTY  RelatedWis  \* MERGEFORMAT ">
              <w:r w:rsidR="00E0008F" w:rsidRPr="004F44A0">
                <w:rPr>
                  <w:noProof/>
                </w:rPr>
                <w:fldChar w:fldCharType="begin"/>
              </w:r>
              <w:r w:rsidR="00E0008F" w:rsidRPr="004F44A0">
                <w:rPr>
                  <w:noProof/>
                </w:rPr>
                <w:instrText xml:space="preserve"> DOCPROPERTY  RelatedWis  \* MERGEFORMAT </w:instrText>
              </w:r>
              <w:r w:rsidR="00E0008F" w:rsidRPr="004F44A0">
                <w:rPr>
                  <w:noProof/>
                </w:rPr>
                <w:fldChar w:fldCharType="separate"/>
              </w:r>
              <w:r w:rsidR="00E0008F" w:rsidRPr="004F44A0">
                <w:rPr>
                  <w:noProof/>
                </w:rPr>
                <w:t>NR_Mob_enh-Core</w:t>
              </w:r>
              <w:r w:rsidR="00E0008F" w:rsidRPr="004F44A0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3D9F12" w:rsidR="001E41F3" w:rsidRDefault="009B00DD" w:rsidP="00275F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0008F">
                <w:rPr>
                  <w:noProof/>
                </w:rPr>
                <w:t>2024-02-</w:t>
              </w:r>
              <w:r w:rsidR="00275F35">
                <w:rPr>
                  <w:noProof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569129" w:rsidR="001E41F3" w:rsidRDefault="00275F35" w:rsidP="00E000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E316AE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5694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13571C1D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r w:rsidR="006A27D4">
              <w:t xml:space="preserve">fulfills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760D19">
              <w:t>However, a</w:t>
            </w:r>
            <w:r w:rsidR="006A27D4" w:rsidRPr="00A650EC">
              <w:t xml:space="preserve">s only receiving side behavior is described for C-RNTI </w:t>
            </w:r>
            <w:r w:rsidR="00A33D77">
              <w:t>and</w:t>
            </w:r>
            <w:r w:rsidR="006A27D4" w:rsidRPr="00A650EC">
              <w:t xml:space="preserve"> captured </w:t>
            </w:r>
            <w:r w:rsidR="006A27D4">
              <w:t xml:space="preserve">in the current TS 38.473 </w:t>
            </w:r>
            <w:r w:rsidR="006A27D4" w:rsidRPr="00A650EC">
              <w:t xml:space="preserve">for the UE context response messages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determines the C-RNTI to use </w:t>
            </w:r>
            <w:r w:rsidR="00BB7E7F">
              <w:t>from the multiple C-RNTIs</w:t>
            </w:r>
            <w:r w:rsidR="006A27D4" w:rsidRPr="00A650EC">
              <w:t xml:space="preserve"> for the UE.</w:t>
            </w:r>
          </w:p>
          <w:p w14:paraId="2F2BFDE8" w14:textId="45FF7F27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642AE6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5BDD5D4" w14:textId="77777777" w:rsidR="001449E6" w:rsidRDefault="001449E6" w:rsidP="001449E6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708AA7DE" w14:textId="0325F58C" w:rsidR="002F3EEE" w:rsidRDefault="002F3EEE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E8A090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Clarify that, upon reception of the Access Success message, the gNB-CU considers that the corresponding UE Context is active and the C-RNTI is used</w:t>
            </w:r>
          </w:p>
          <w:p w14:paraId="2E647A86" w14:textId="10050832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semantics of the C-RNTI IE in the </w:t>
            </w:r>
            <w:r w:rsidRPr="003C1CA8">
              <w:t>UE CONTEXT SETUP RESPONSE</w:t>
            </w:r>
            <w:r>
              <w:t xml:space="preserve"> and </w:t>
            </w:r>
            <w:r w:rsidRPr="001836C4">
              <w:rPr>
                <w:rFonts w:eastAsia="Times New Roman"/>
              </w:rPr>
              <w:t>UE CONTEXT MODIFICATION RESPONSE that</w:t>
            </w:r>
            <w:r>
              <w:t xml:space="preserve"> the </w:t>
            </w:r>
            <w:r w:rsidRPr="00211CE6">
              <w:t xml:space="preserve">This IE is included </w:t>
            </w:r>
            <w:r>
              <w:t>if</w:t>
            </w:r>
            <w:r w:rsidRPr="00211CE6">
              <w:t xml:space="preserve"> the </w:t>
            </w:r>
            <w:del w:id="2" w:author="Google (Jing)" w:date="2024-02-29T21:04:00Z">
              <w:r w:rsidRPr="00211CE6" w:rsidDel="003F15C3">
                <w:delText>gNB-DU regards the request</w:delText>
              </w:r>
            </w:del>
            <w:ins w:id="3" w:author="Google (Jing)" w:date="2024-02-29T21:04:00Z">
              <w:r w:rsidR="003F15C3">
                <w:t>UE is configured with</w:t>
              </w:r>
            </w:ins>
            <w:r w:rsidRPr="00211CE6">
              <w:t xml:space="preserve"> </w:t>
            </w:r>
            <w:del w:id="4" w:author="Google (Jing)" w:date="2024-02-29T21:04:00Z">
              <w:r w:rsidRPr="00211CE6" w:rsidDel="003F15C3">
                <w:delText xml:space="preserve">as </w:delText>
              </w:r>
            </w:del>
            <w:r w:rsidRPr="00211CE6">
              <w:t>a reconfiguration with sync.</w:t>
            </w:r>
            <w:r>
              <w:t xml:space="preserve"> </w:t>
            </w:r>
            <w:r w:rsidRPr="001836C4">
              <w:rPr>
                <w:rFonts w:eastAsia="Times New Roman"/>
              </w:rPr>
              <w:t xml:space="preserve"> </w:t>
            </w:r>
          </w:p>
          <w:p w14:paraId="5FBD21B9" w14:textId="77777777" w:rsidR="0011148C" w:rsidRPr="00716501" w:rsidRDefault="0011148C" w:rsidP="0011148C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5C39523" w14:textId="77777777" w:rsidR="0011148C" w:rsidRPr="004357AF" w:rsidRDefault="0011148C" w:rsidP="0011148C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4357AF">
              <w:rPr>
                <w:noProof/>
                <w:u w:val="single"/>
                <w:lang w:eastAsia="ja-JP"/>
              </w:rPr>
              <w:t>Imapct analysis:</w:t>
            </w:r>
          </w:p>
          <w:p w14:paraId="6B3D653C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lastRenderedPageBreak/>
              <w:t>This CR</w:t>
            </w:r>
            <w:r>
              <w:rPr>
                <w:noProof/>
                <w:lang w:eastAsia="ja-JP"/>
              </w:rPr>
              <w:t xml:space="preserve"> has isolated impact on </w:t>
            </w:r>
            <w:r>
              <w:t xml:space="preserve">the provision of C-RNTI IE and the </w:t>
            </w:r>
            <w:r>
              <w:rPr>
                <w:noProof/>
                <w:lang w:eastAsia="ja-JP"/>
              </w:rPr>
              <w:t>Access Success procedure.</w:t>
            </w:r>
          </w:p>
          <w:p w14:paraId="31C656EC" w14:textId="522DDB50" w:rsidR="0011148C" w:rsidRPr="003C5296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148C" w:rsidRPr="003C5296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7E4796" w:rsidR="0011148C" w:rsidRPr="003C5296" w:rsidRDefault="0011148C" w:rsidP="006D1B97">
            <w:pPr>
              <w:rPr>
                <w:rFonts w:ascii="Arial" w:hAnsi="Arial"/>
                <w:noProof/>
              </w:rPr>
            </w:pPr>
            <w:r w:rsidRPr="003C5296">
              <w:rPr>
                <w:rFonts w:ascii="Arial" w:hAnsi="Arial"/>
                <w:noProof/>
              </w:rPr>
              <w:t>After execution of conditional mobility (legacy, LTM, or subsequent CPAC), without a clear guidance how the C-RNTI is determined, the CU might lose track of the exact C-RNTI and fail in validating a UE during an RRC connection re-establishment or a RRC state transitions.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</w:tr>
      <w:tr w:rsidR="0011148C" w14:paraId="034AF533" w14:textId="77777777" w:rsidTr="00547111">
        <w:tc>
          <w:tcPr>
            <w:tcW w:w="2694" w:type="dxa"/>
            <w:gridSpan w:val="2"/>
          </w:tcPr>
          <w:p w14:paraId="39D9EB5B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E8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94E8C" w:rsidRDefault="00794E8C" w:rsidP="00794E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FE8CE0" w:rsidR="00794E8C" w:rsidRDefault="00794E8C" w:rsidP="00794E8C">
            <w:pPr>
              <w:pStyle w:val="CRCoverPage"/>
              <w:spacing w:after="0"/>
              <w:ind w:left="100"/>
              <w:rPr>
                <w:noProof/>
              </w:rPr>
            </w:pPr>
            <w:del w:id="5" w:author="Google (Jing)" w:date="2024-02-29T21:05:00Z">
              <w:r w:rsidDel="003F15C3">
                <w:rPr>
                  <w:noProof/>
                </w:rPr>
                <w:delText xml:space="preserve">8.3.1.2, 8.3.4.2, </w:delText>
              </w:r>
            </w:del>
            <w:r>
              <w:rPr>
                <w:noProof/>
              </w:rPr>
              <w:t>8.3.8.2, 9.2.2.2, 9.2.2.8</w:t>
            </w:r>
          </w:p>
        </w:tc>
      </w:tr>
      <w:tr w:rsidR="0011148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6" w:name="_GoBack"/>
            <w:bookmarkEnd w:id="6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148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148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148C" w:rsidRPr="008863B9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148C" w:rsidRPr="008863B9" w:rsidRDefault="0011148C" w:rsidP="001114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148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A2A1AB7" w:rsidR="001E41F3" w:rsidRDefault="001E41F3">
      <w:pPr>
        <w:rPr>
          <w:noProof/>
        </w:rPr>
      </w:pPr>
    </w:p>
    <w:p w14:paraId="5F723D6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7" w:name="_CR8_3_1_1"/>
      <w:bookmarkStart w:id="8" w:name="_CR8_3_1_2"/>
      <w:bookmarkStart w:id="9" w:name="_CR8_3_4_1"/>
      <w:bookmarkStart w:id="10" w:name="_CR8_3_4_2"/>
      <w:bookmarkStart w:id="11" w:name="_Toc45832221"/>
      <w:bookmarkStart w:id="12" w:name="_Toc51763401"/>
      <w:bookmarkStart w:id="13" w:name="_Toc64448564"/>
      <w:bookmarkStart w:id="14" w:name="_Toc66289223"/>
      <w:bookmarkStart w:id="15" w:name="_Toc74154336"/>
      <w:bookmarkStart w:id="16" w:name="_Toc81383080"/>
      <w:bookmarkStart w:id="17" w:name="_Toc88657713"/>
      <w:bookmarkStart w:id="18" w:name="_Toc97910625"/>
      <w:bookmarkStart w:id="19" w:name="_Toc99038264"/>
      <w:bookmarkStart w:id="20" w:name="_Toc99730525"/>
      <w:bookmarkStart w:id="21" w:name="_Toc105510644"/>
      <w:bookmarkStart w:id="22" w:name="_Toc105927176"/>
      <w:bookmarkStart w:id="23" w:name="_Toc106109716"/>
      <w:bookmarkStart w:id="24" w:name="_Toc113835153"/>
      <w:bookmarkStart w:id="25" w:name="_Toc120123996"/>
      <w:bookmarkStart w:id="26" w:name="_Toc138795362"/>
      <w:bookmarkEnd w:id="7"/>
      <w:bookmarkEnd w:id="8"/>
      <w:bookmarkEnd w:id="9"/>
      <w:bookmarkEnd w:id="10"/>
      <w:r w:rsidRPr="00434976">
        <w:rPr>
          <w:rFonts w:ascii="Arial" w:hAnsi="Arial"/>
          <w:sz w:val="28"/>
          <w:lang w:eastAsia="zh-CN"/>
        </w:rPr>
        <w:t>8.3.8</w:t>
      </w:r>
      <w:r w:rsidRPr="00434976">
        <w:rPr>
          <w:rFonts w:ascii="Arial" w:hAnsi="Arial"/>
          <w:sz w:val="28"/>
          <w:lang w:eastAsia="zh-CN"/>
        </w:rPr>
        <w:tab/>
        <w:t>Access Success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CAB0DCF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27" w:name="_Toc45832222"/>
      <w:bookmarkStart w:id="28" w:name="_Toc51763402"/>
      <w:bookmarkStart w:id="29" w:name="_Toc64448565"/>
      <w:bookmarkStart w:id="30" w:name="_Toc66289224"/>
      <w:bookmarkStart w:id="31" w:name="_Toc74154337"/>
      <w:bookmarkStart w:id="32" w:name="_Toc81383081"/>
      <w:bookmarkStart w:id="33" w:name="_Toc88657714"/>
      <w:bookmarkStart w:id="34" w:name="_Toc97910626"/>
      <w:bookmarkStart w:id="35" w:name="_Toc99038265"/>
      <w:bookmarkStart w:id="36" w:name="_Toc99730526"/>
      <w:bookmarkStart w:id="37" w:name="_Toc105510645"/>
      <w:bookmarkStart w:id="38" w:name="_Toc105927177"/>
      <w:bookmarkStart w:id="39" w:name="_Toc106109717"/>
      <w:bookmarkStart w:id="40" w:name="_Toc113835154"/>
      <w:bookmarkStart w:id="41" w:name="_Toc120123997"/>
      <w:bookmarkStart w:id="42" w:name="_Toc138795363"/>
      <w:r w:rsidRPr="00434976">
        <w:rPr>
          <w:rFonts w:ascii="Arial" w:hAnsi="Arial"/>
          <w:sz w:val="24"/>
          <w:lang w:eastAsia="zh-CN"/>
        </w:rPr>
        <w:t>8.3.8.1</w:t>
      </w:r>
      <w:r w:rsidRPr="00434976">
        <w:rPr>
          <w:rFonts w:ascii="Arial" w:hAnsi="Arial"/>
          <w:sz w:val="24"/>
          <w:lang w:eastAsia="zh-CN"/>
        </w:rPr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DBFA2B3" w14:textId="77777777" w:rsidR="00EA5C6F" w:rsidRPr="00EA5FA7" w:rsidRDefault="00EA5C6F" w:rsidP="00EA5C6F">
      <w:bookmarkStart w:id="43" w:name="_Toc45832223"/>
      <w:bookmarkStart w:id="44" w:name="_Toc51763403"/>
      <w:bookmarkStart w:id="45" w:name="_Toc64448566"/>
      <w:bookmarkStart w:id="46" w:name="_Toc66289225"/>
      <w:bookmarkStart w:id="47" w:name="_Toc74154338"/>
      <w:bookmarkStart w:id="48" w:name="_Toc81383082"/>
      <w:bookmarkStart w:id="49" w:name="_Toc88657715"/>
      <w:bookmarkStart w:id="50" w:name="_Toc97910627"/>
      <w:bookmarkStart w:id="51" w:name="_Toc99038266"/>
      <w:bookmarkStart w:id="52" w:name="_Toc99730527"/>
      <w:bookmarkStart w:id="53" w:name="_Toc105510646"/>
      <w:bookmarkStart w:id="54" w:name="_Toc105927178"/>
      <w:bookmarkStart w:id="55" w:name="_Toc106109718"/>
      <w:bookmarkStart w:id="56" w:name="_Toc113835155"/>
      <w:bookmarkStart w:id="57" w:name="_Toc120123998"/>
      <w:bookmarkStart w:id="58" w:name="_Toc138795364"/>
      <w:r w:rsidRPr="00EA5FA7">
        <w:t xml:space="preserve">The purpose of the </w:t>
      </w:r>
      <w:r>
        <w:t>Access Success</w:t>
      </w:r>
      <w:r w:rsidRPr="00EA5FA7">
        <w:t xml:space="preserve"> procedure is to enable the gNB-DU to inform the gNB-CU </w:t>
      </w:r>
      <w:r>
        <w:t xml:space="preserve">of which cell the UE has successfully accessed during </w:t>
      </w:r>
      <w:r w:rsidRPr="001352CB">
        <w:t xml:space="preserve">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1352CB">
        <w:t xml:space="preserve"> or </w:t>
      </w:r>
      <w:r>
        <w:t xml:space="preserve">conditional </w:t>
      </w:r>
      <w:r w:rsidRPr="001352CB">
        <w:t>PSCell change</w:t>
      </w:r>
      <w:r>
        <w:t xml:space="preserve"> or LTM or subsequent CPAC</w:t>
      </w:r>
      <w:r w:rsidRPr="00EA5FA7">
        <w:t>. The procedure uses UE-associated signalling.</w:t>
      </w:r>
    </w:p>
    <w:p w14:paraId="1A43B1B7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r w:rsidRPr="00434976">
        <w:rPr>
          <w:rFonts w:ascii="Arial" w:hAnsi="Arial"/>
          <w:sz w:val="24"/>
          <w:lang w:eastAsia="zh-CN"/>
        </w:rPr>
        <w:t>8.3.8.2</w:t>
      </w:r>
      <w:r w:rsidRPr="00434976">
        <w:rPr>
          <w:rFonts w:ascii="Arial" w:hAnsi="Arial"/>
          <w:sz w:val="24"/>
          <w:lang w:eastAsia="zh-CN"/>
        </w:rPr>
        <w:tab/>
        <w:t>Successful Operation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2056BD5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434976">
        <w:rPr>
          <w:rFonts w:ascii="Arial" w:hAnsi="Arial"/>
          <w:b/>
          <w:lang w:eastAsia="ko-KR"/>
        </w:rPr>
        <w:object w:dxaOrig="6826" w:dyaOrig="2521" w14:anchorId="4E85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26.5pt" o:ole="">
            <v:imagedata r:id="rId12" o:title=""/>
          </v:shape>
          <o:OLEObject Type="Embed" ProgID="Visio.Drawing.15" ShapeID="_x0000_i1025" DrawAspect="Content" ObjectID="_1770749031" r:id="rId13"/>
        </w:object>
      </w:r>
    </w:p>
    <w:p w14:paraId="1506A69E" w14:textId="77777777" w:rsidR="00434976" w:rsidRPr="00434976" w:rsidRDefault="00434976" w:rsidP="0043497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434976">
        <w:rPr>
          <w:rFonts w:ascii="Arial" w:hAnsi="Arial"/>
          <w:b/>
          <w:lang w:eastAsia="ko-KR"/>
        </w:rPr>
        <w:t xml:space="preserve">Figure 8.3.8.2-1: Access Success procedure. Successful operation. </w:t>
      </w:r>
    </w:p>
    <w:p w14:paraId="3B32C5E1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 xml:space="preserve">The gNB-DU initiates the procedure by sending a ACCESS SUCCESS message. </w:t>
      </w:r>
    </w:p>
    <w:p w14:paraId="25DE1159" w14:textId="5EB99965" w:rsidR="00434976" w:rsidRPr="00434976" w:rsidRDefault="0016718C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r w:rsidRPr="00E12BFE">
        <w:t xml:space="preserve">gNB-DU and consider all the other CHO preparations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E12BFE">
        <w:t xml:space="preserve"> or conditional PSCell change </w:t>
      </w:r>
      <w:r>
        <w:t xml:space="preserve">or subsequent CPAC </w:t>
      </w:r>
      <w:r w:rsidRPr="00E12BFE">
        <w:t xml:space="preserve">preparations accepted for this UE under the </w:t>
      </w:r>
      <w:r w:rsidRPr="00E12BFE">
        <w:rPr>
          <w:lang w:val="en-US" w:eastAsia="zh-CN"/>
        </w:rPr>
        <w:t xml:space="preserve">same </w:t>
      </w:r>
      <w:r w:rsidRPr="00E12BFE">
        <w:rPr>
          <w:lang w:val="en-US" w:eastAsia="ja-JP"/>
        </w:rPr>
        <w:t>UE-associated signaling</w:t>
      </w:r>
      <w:r w:rsidRPr="00E12BFE">
        <w:rPr>
          <w:lang w:val="en-US"/>
        </w:rPr>
        <w:t xml:space="preserve"> connection</w:t>
      </w:r>
      <w:r w:rsidRPr="00E12BFE">
        <w:t xml:space="preserve"> in this gNB-DU as cancelled.</w:t>
      </w:r>
      <w:ins w:id="59" w:author="Google (Jing)" w:date="2024-01-16T11:13:00Z">
        <w:r w:rsidR="006E3EB5" w:rsidRPr="00434976">
          <w:rPr>
            <w:lang w:eastAsia="ko-KR"/>
          </w:rPr>
          <w:t xml:space="preserve"> </w:t>
        </w:r>
      </w:ins>
      <w:ins w:id="60" w:author="Google (Jing)" w:date="2024-02-28T20:44:00Z">
        <w:r w:rsidR="00F809FB" w:rsidRPr="00236EEA">
          <w:rPr>
            <w:lang w:eastAsia="ko-KR"/>
          </w:rPr>
          <w:t xml:space="preserve">Upon reception of the ACCESS SUCCESS message, the gNB-CU shall consider that the UE context corresponding to the included </w:t>
        </w:r>
        <w:r w:rsidR="00F809FB" w:rsidRPr="00236EEA">
          <w:rPr>
            <w:i/>
            <w:lang w:eastAsia="ko-KR"/>
          </w:rPr>
          <w:t>NR CGI</w:t>
        </w:r>
        <w:r w:rsidR="00F809FB" w:rsidRPr="00236EEA">
          <w:rPr>
            <w:lang w:eastAsia="ko-KR"/>
          </w:rPr>
          <w:t xml:space="preserve"> IE is active and the corresponding C-RNTI is used.</w:t>
        </w:r>
      </w:ins>
    </w:p>
    <w:p w14:paraId="534C372E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  <w:r w:rsidRPr="00434976">
        <w:rPr>
          <w:b/>
          <w:bCs/>
          <w:lang w:eastAsia="ko-KR"/>
        </w:rPr>
        <w:t>Interaction with other procedure:</w:t>
      </w:r>
    </w:p>
    <w:p w14:paraId="2DEDD43A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The gNB-CU may initiate UE Context Release procedure toward the other signalling connections or other candidate gNB-DUs for this UE, if any.</w:t>
      </w:r>
    </w:p>
    <w:p w14:paraId="17F379D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61" w:name="_Toc45832224"/>
      <w:bookmarkStart w:id="62" w:name="_Toc51763404"/>
      <w:bookmarkStart w:id="63" w:name="_Toc64448567"/>
      <w:bookmarkStart w:id="64" w:name="_Toc66289226"/>
      <w:bookmarkStart w:id="65" w:name="_Toc74154339"/>
      <w:bookmarkStart w:id="66" w:name="_Toc81383083"/>
      <w:bookmarkStart w:id="67" w:name="_Toc88657716"/>
      <w:bookmarkStart w:id="68" w:name="_Toc97910628"/>
      <w:bookmarkStart w:id="69" w:name="_Toc99038267"/>
      <w:bookmarkStart w:id="70" w:name="_Toc99730528"/>
      <w:bookmarkStart w:id="71" w:name="_Toc105510647"/>
      <w:bookmarkStart w:id="72" w:name="_Toc105927179"/>
      <w:bookmarkStart w:id="73" w:name="_Toc106109719"/>
      <w:bookmarkStart w:id="74" w:name="_Toc113835156"/>
      <w:bookmarkStart w:id="75" w:name="_Toc120123999"/>
      <w:bookmarkStart w:id="76" w:name="_Toc138795365"/>
      <w:r w:rsidRPr="00434976">
        <w:rPr>
          <w:rFonts w:ascii="Arial" w:hAnsi="Arial"/>
          <w:sz w:val="24"/>
          <w:lang w:eastAsia="zh-CN"/>
        </w:rPr>
        <w:t>8.3.8.3</w:t>
      </w:r>
      <w:r w:rsidRPr="00434976">
        <w:rPr>
          <w:rFonts w:ascii="Arial" w:hAnsi="Arial"/>
          <w:sz w:val="24"/>
          <w:lang w:eastAsia="zh-CN"/>
        </w:rPr>
        <w:tab/>
        <w:t>Abnormal Conditions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729696A7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If the ACCESS SUCCESS message refers to a context that does not exist, the gNB-CU shall ignore the message.</w:t>
      </w:r>
    </w:p>
    <w:p w14:paraId="06E9AD49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61E8B8B" w14:textId="1BA16226" w:rsidR="00434976" w:rsidRDefault="00434976" w:rsidP="00434976">
      <w:pPr>
        <w:jc w:val="center"/>
        <w:rPr>
          <w:b/>
          <w:color w:val="FF0000"/>
        </w:rPr>
      </w:pPr>
    </w:p>
    <w:p w14:paraId="193F043A" w14:textId="2191F64B" w:rsidR="00A47202" w:rsidRDefault="00A47202" w:rsidP="00434976">
      <w:pPr>
        <w:jc w:val="center"/>
        <w:rPr>
          <w:b/>
          <w:color w:val="FF0000"/>
        </w:rPr>
      </w:pPr>
    </w:p>
    <w:p w14:paraId="1D4961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77" w:name="_Toc20955874"/>
      <w:bookmarkStart w:id="78" w:name="_Toc29892986"/>
      <w:bookmarkStart w:id="79" w:name="_Toc36556923"/>
      <w:bookmarkStart w:id="80" w:name="_Toc45832354"/>
      <w:bookmarkStart w:id="81" w:name="_Toc51763607"/>
      <w:bookmarkStart w:id="82" w:name="_Toc64448773"/>
      <w:bookmarkStart w:id="83" w:name="_Toc66289432"/>
      <w:bookmarkStart w:id="84" w:name="_Toc74154545"/>
      <w:bookmarkStart w:id="85" w:name="_Toc81383289"/>
      <w:bookmarkStart w:id="86" w:name="_Toc88657922"/>
      <w:bookmarkStart w:id="87" w:name="_Toc97910834"/>
      <w:bookmarkStart w:id="88" w:name="_Toc99038554"/>
      <w:bookmarkStart w:id="89" w:name="_Toc99730817"/>
      <w:bookmarkStart w:id="90" w:name="_Toc105510946"/>
      <w:bookmarkStart w:id="91" w:name="_Toc105927478"/>
      <w:bookmarkStart w:id="92" w:name="_Toc106110018"/>
      <w:bookmarkStart w:id="93" w:name="_Toc113835455"/>
      <w:bookmarkStart w:id="94" w:name="_Toc120124302"/>
      <w:bookmarkStart w:id="95" w:name="_Toc155980636"/>
      <w:r w:rsidRPr="00A47202">
        <w:rPr>
          <w:rFonts w:ascii="Arial" w:eastAsia="Times New Roman" w:hAnsi="Arial"/>
          <w:sz w:val="24"/>
          <w:lang w:eastAsia="ko-KR"/>
        </w:rPr>
        <w:t>9.2.2.2</w:t>
      </w:r>
      <w:r w:rsidRPr="00A47202">
        <w:rPr>
          <w:rFonts w:ascii="Arial" w:eastAsia="Times New Roman" w:hAnsi="Arial"/>
          <w:sz w:val="24"/>
          <w:lang w:eastAsia="ko-KR"/>
        </w:rPr>
        <w:tab/>
        <w:t>UE CONTEXT SETUP RESPONSE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33E1A49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A47202">
        <w:rPr>
          <w:rFonts w:eastAsia="Times New Roman"/>
          <w:lang w:eastAsia="ko-KR"/>
        </w:rPr>
        <w:t>This message is sent by the gNB-DU to confirm the setup of a UE context.</w:t>
      </w:r>
    </w:p>
    <w:p w14:paraId="208338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A47202">
        <w:rPr>
          <w:rFonts w:eastAsia="Times New Roman"/>
          <w:lang w:val="fr-FR" w:eastAsia="ko-KR"/>
        </w:rPr>
        <w:t xml:space="preserve">Direction: gNB-DU </w:t>
      </w:r>
      <w:r w:rsidRPr="00A47202">
        <w:rPr>
          <w:rFonts w:eastAsia="Times New Roman"/>
          <w:lang w:eastAsia="ko-KR"/>
        </w:rPr>
        <w:sym w:font="Symbol" w:char="F0AE"/>
      </w:r>
      <w:r w:rsidRPr="00A47202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7202" w:rsidRPr="00A47202" w14:paraId="5E185FC9" w14:textId="77777777" w:rsidTr="009B00DD">
        <w:trPr>
          <w:tblHeader/>
        </w:trPr>
        <w:tc>
          <w:tcPr>
            <w:tcW w:w="2160" w:type="dxa"/>
          </w:tcPr>
          <w:p w14:paraId="652B2D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46BD6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802E0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15AE6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756608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7C306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FC9DC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47202" w:rsidRPr="00A47202" w14:paraId="40ED8CEB" w14:textId="77777777" w:rsidTr="009B00DD">
        <w:tc>
          <w:tcPr>
            <w:tcW w:w="2160" w:type="dxa"/>
          </w:tcPr>
          <w:p w14:paraId="681F87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C8EA5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764443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9985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9C2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EA63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FD7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6D3047C4" w14:textId="77777777" w:rsidTr="009B00DD">
        <w:tc>
          <w:tcPr>
            <w:tcW w:w="2160" w:type="dxa"/>
          </w:tcPr>
          <w:p w14:paraId="7443E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A47202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6D463E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AD512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4673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8D5CE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6879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F9E7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78FFB9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E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A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2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D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128D2BDA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6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5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6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C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5453FFE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69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6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2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3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00" w14:textId="5A6571AA" w:rsidR="00A47202" w:rsidRPr="00A47202" w:rsidRDefault="00A47202" w:rsidP="00005E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C-RNTI allocated at the gNB-DU</w:t>
            </w:r>
            <w:ins w:id="96" w:author="Google (Jing)" w:date="2024-02-28T20:52:00Z"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. This IE is included if the </w:t>
              </w:r>
            </w:ins>
            <w:ins w:id="97" w:author="Google (Jing)" w:date="2024-02-29T20:48:00Z">
              <w:r w:rsidR="00005EF9">
                <w:rPr>
                  <w:rFonts w:ascii="Arial" w:eastAsia="Times New Roman" w:hAnsi="Arial"/>
                  <w:sz w:val="18"/>
                  <w:lang w:eastAsia="ko-KR"/>
                </w:rPr>
                <w:t>UE is configured with</w:t>
              </w:r>
            </w:ins>
            <w:ins w:id="98" w:author="Google (Jing)" w:date="2024-02-28T20:52:00Z"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5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1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9571F6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8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B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1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7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7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Includes the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SgNB Resource Coordination Information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 IE as defined in subclause 9.2.117 of TS 36.423 [9]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for EN-DC case or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MR-DC Resource Coordination Information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4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D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FBD1A7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7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A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C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7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3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8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D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reject</w:t>
            </w:r>
          </w:p>
        </w:tc>
      </w:tr>
      <w:tr w:rsidR="00A47202" w:rsidRPr="00A47202" w14:paraId="0B06885E" w14:textId="77777777" w:rsidTr="009B00DD">
        <w:tc>
          <w:tcPr>
            <w:tcW w:w="2160" w:type="dxa"/>
          </w:tcPr>
          <w:p w14:paraId="44AD651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4B0C8B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5E429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A2DD2F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02BF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List of DRBs which are successfully established.</w:t>
            </w:r>
          </w:p>
        </w:tc>
        <w:tc>
          <w:tcPr>
            <w:tcW w:w="1080" w:type="dxa"/>
          </w:tcPr>
          <w:p w14:paraId="737EF1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7F3B2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31B9FF" w14:textId="77777777" w:rsidTr="009B00DD">
        <w:tc>
          <w:tcPr>
            <w:tcW w:w="2160" w:type="dxa"/>
          </w:tcPr>
          <w:p w14:paraId="14AA3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&gt;DRB Setup Item Iist</w:t>
            </w:r>
          </w:p>
        </w:tc>
        <w:tc>
          <w:tcPr>
            <w:tcW w:w="1080" w:type="dxa"/>
          </w:tcPr>
          <w:p w14:paraId="621323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4E0F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BC44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A753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39FFE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F1A3A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2B2FA5" w14:textId="77777777" w:rsidTr="009B00DD">
        <w:tc>
          <w:tcPr>
            <w:tcW w:w="2160" w:type="dxa"/>
          </w:tcPr>
          <w:p w14:paraId="2AB94B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2182C1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3E31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C66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59E935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C878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FD43C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2E16BDA" w14:textId="77777777" w:rsidTr="009B00DD">
        <w:tc>
          <w:tcPr>
            <w:tcW w:w="2160" w:type="dxa"/>
          </w:tcPr>
          <w:p w14:paraId="2FCFB8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4EF898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20EAB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CFDE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7CA25E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</w:tcPr>
          <w:p w14:paraId="7C15BE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3CF7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91A8B83" w14:textId="77777777" w:rsidTr="009B00DD">
        <w:tc>
          <w:tcPr>
            <w:tcW w:w="2160" w:type="dxa"/>
          </w:tcPr>
          <w:p w14:paraId="7CF373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</w:tcPr>
          <w:p w14:paraId="229904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55B4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A06B0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9CA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A78B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A153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9BF9D4" w14:textId="77777777" w:rsidTr="009B00DD">
        <w:tc>
          <w:tcPr>
            <w:tcW w:w="2160" w:type="dxa"/>
          </w:tcPr>
          <w:p w14:paraId="0A671F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</w:tcPr>
          <w:p w14:paraId="311FC0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24A7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</w:tcPr>
          <w:p w14:paraId="5B4542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B2467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B46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23E8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92785A" w14:textId="77777777" w:rsidTr="009B00DD">
        <w:tc>
          <w:tcPr>
            <w:tcW w:w="2160" w:type="dxa"/>
          </w:tcPr>
          <w:p w14:paraId="47CC06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</w:tcPr>
          <w:p w14:paraId="792B80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FB6F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38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42E027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C5E41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gNB-DU endpoint of the F1 transport bearer. For delivery of DL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PDUs.</w:t>
            </w:r>
          </w:p>
        </w:tc>
        <w:tc>
          <w:tcPr>
            <w:tcW w:w="1080" w:type="dxa"/>
          </w:tcPr>
          <w:p w14:paraId="37132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</w:tcPr>
          <w:p w14:paraId="75D8D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3058E338" w14:textId="77777777" w:rsidTr="009B00DD">
        <w:tc>
          <w:tcPr>
            <w:tcW w:w="2160" w:type="dxa"/>
          </w:tcPr>
          <w:p w14:paraId="5D1FC7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</w:tcPr>
          <w:p w14:paraId="27439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4B8B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B4143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CD11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78A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91D33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E0B7519" w14:textId="77777777" w:rsidTr="009B00DD">
        <w:tc>
          <w:tcPr>
            <w:tcW w:w="2160" w:type="dxa"/>
          </w:tcPr>
          <w:p w14:paraId="5D1198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</w:tcPr>
          <w:p w14:paraId="07054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04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&lt;maxnoofAdditionalPDCPDuplicationTNL&gt;</w:t>
            </w:r>
          </w:p>
        </w:tc>
        <w:tc>
          <w:tcPr>
            <w:tcW w:w="1512" w:type="dxa"/>
          </w:tcPr>
          <w:p w14:paraId="0725EE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48B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C3CD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E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ACH</w:t>
            </w:r>
          </w:p>
        </w:tc>
        <w:tc>
          <w:tcPr>
            <w:tcW w:w="1080" w:type="dxa"/>
          </w:tcPr>
          <w:p w14:paraId="2FBBAD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53E98E1" w14:textId="77777777" w:rsidTr="009B00DD">
        <w:tc>
          <w:tcPr>
            <w:tcW w:w="2160" w:type="dxa"/>
          </w:tcPr>
          <w:p w14:paraId="289815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D7AC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AF75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D075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3CBFD2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5EBFF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69C897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5E71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19EA5A0" w14:textId="77777777" w:rsidTr="009B00DD">
        <w:tc>
          <w:tcPr>
            <w:tcW w:w="2160" w:type="dxa"/>
          </w:tcPr>
          <w:p w14:paraId="7D7BF0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</w:tcPr>
          <w:p w14:paraId="16C7C1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84E0D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BFE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25469E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213B5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BC362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D3B2039" w14:textId="77777777" w:rsidTr="009B00DD">
        <w:tc>
          <w:tcPr>
            <w:tcW w:w="2160" w:type="dxa"/>
          </w:tcPr>
          <w:p w14:paraId="0E449E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</w:tcPr>
          <w:p w14:paraId="79854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9B2C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5AA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726CA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</w:tcPr>
          <w:p w14:paraId="4C4E4B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</w:tcPr>
          <w:p w14:paraId="72B1F5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266D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E77D956" w14:textId="77777777" w:rsidTr="009B00DD">
        <w:tc>
          <w:tcPr>
            <w:tcW w:w="2160" w:type="dxa"/>
          </w:tcPr>
          <w:p w14:paraId="70500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</w:tcPr>
          <w:p w14:paraId="4901DE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B156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5B8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9.3.1.302</w:t>
            </w:r>
          </w:p>
        </w:tc>
        <w:tc>
          <w:tcPr>
            <w:tcW w:w="1728" w:type="dxa"/>
          </w:tcPr>
          <w:p w14:paraId="6732BE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0D242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3C54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A47202" w:rsidRPr="00A47202" w14:paraId="6EABEB82" w14:textId="77777777" w:rsidTr="009B00DD">
        <w:tc>
          <w:tcPr>
            <w:tcW w:w="2160" w:type="dxa"/>
          </w:tcPr>
          <w:p w14:paraId="66D98E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</w:tcPr>
          <w:p w14:paraId="434786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A128D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BEB5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</w:tcPr>
          <w:p w14:paraId="433600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9C21E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71B557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0828430B" w14:textId="77777777" w:rsidTr="009B00DD">
        <w:tc>
          <w:tcPr>
            <w:tcW w:w="2160" w:type="dxa"/>
          </w:tcPr>
          <w:p w14:paraId="5476DC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SRB Failed to Setup List</w:t>
            </w:r>
          </w:p>
        </w:tc>
        <w:tc>
          <w:tcPr>
            <w:tcW w:w="1080" w:type="dxa"/>
          </w:tcPr>
          <w:p w14:paraId="6EF6F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31B80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26E9F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E882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EDF1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551A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CAE82E" w14:textId="77777777" w:rsidTr="009B00DD">
        <w:tc>
          <w:tcPr>
            <w:tcW w:w="2160" w:type="dxa"/>
          </w:tcPr>
          <w:p w14:paraId="0BA0B2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2EEF60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4305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1642FB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BC9E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2582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F089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B775FDB" w14:textId="77777777" w:rsidTr="009B00DD">
        <w:tc>
          <w:tcPr>
            <w:tcW w:w="2160" w:type="dxa"/>
          </w:tcPr>
          <w:p w14:paraId="7E39FA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1159B5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98443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2964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28FFF9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016C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4ADD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27AFD2A" w14:textId="77777777" w:rsidTr="009B00DD">
        <w:tc>
          <w:tcPr>
            <w:tcW w:w="2160" w:type="dxa"/>
          </w:tcPr>
          <w:p w14:paraId="3DA532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59E48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621A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B9FC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74CB4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A67F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28279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9F6ADA4" w14:textId="77777777" w:rsidTr="009B00DD">
        <w:tc>
          <w:tcPr>
            <w:tcW w:w="2160" w:type="dxa"/>
          </w:tcPr>
          <w:p w14:paraId="434EDE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DRB Failed to Setup List</w:t>
            </w:r>
          </w:p>
        </w:tc>
        <w:tc>
          <w:tcPr>
            <w:tcW w:w="1080" w:type="dxa"/>
          </w:tcPr>
          <w:p w14:paraId="43B879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718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63241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04C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A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19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649BB79" w14:textId="77777777" w:rsidTr="009B00DD">
        <w:tc>
          <w:tcPr>
            <w:tcW w:w="2160" w:type="dxa"/>
          </w:tcPr>
          <w:p w14:paraId="777042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28A66F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2042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9838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A94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45249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799E7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6AD88B44" w14:textId="77777777" w:rsidTr="009B00DD">
        <w:tc>
          <w:tcPr>
            <w:tcW w:w="2160" w:type="dxa"/>
          </w:tcPr>
          <w:p w14:paraId="45A9EB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&gt;&gt;DRB ID</w:t>
            </w:r>
          </w:p>
        </w:tc>
        <w:tc>
          <w:tcPr>
            <w:tcW w:w="1080" w:type="dxa"/>
          </w:tcPr>
          <w:p w14:paraId="22B86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FDD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74B3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720BCE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F23B1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D2B7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3F40A746" w14:textId="77777777" w:rsidTr="009B00DD">
        <w:tc>
          <w:tcPr>
            <w:tcW w:w="2160" w:type="dxa"/>
          </w:tcPr>
          <w:p w14:paraId="10639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6BFDE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9C066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A41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26EEF7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9158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04B9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0FE19E9" w14:textId="77777777" w:rsidTr="009B00DD">
        <w:tc>
          <w:tcPr>
            <w:tcW w:w="2160" w:type="dxa"/>
          </w:tcPr>
          <w:p w14:paraId="2E5DFD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SCell Failed To Setup List</w:t>
            </w:r>
          </w:p>
        </w:tc>
        <w:tc>
          <w:tcPr>
            <w:tcW w:w="1080" w:type="dxa"/>
          </w:tcPr>
          <w:p w14:paraId="66D4CA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7836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AE072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88EB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CA43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9707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995E96" w14:textId="77777777" w:rsidTr="009B00DD">
        <w:tc>
          <w:tcPr>
            <w:tcW w:w="2160" w:type="dxa"/>
          </w:tcPr>
          <w:p w14:paraId="0F34DC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&gt;SCell Failed to Setup Item</w:t>
            </w:r>
          </w:p>
        </w:tc>
        <w:tc>
          <w:tcPr>
            <w:tcW w:w="1080" w:type="dxa"/>
          </w:tcPr>
          <w:p w14:paraId="7A00F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F53A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&lt;maxnoofSCells&gt;</w:t>
            </w:r>
          </w:p>
        </w:tc>
        <w:tc>
          <w:tcPr>
            <w:tcW w:w="1512" w:type="dxa"/>
          </w:tcPr>
          <w:p w14:paraId="07D783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E0F6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55C0C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AD0DC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EC29BB9" w14:textId="77777777" w:rsidTr="009B00DD">
        <w:tc>
          <w:tcPr>
            <w:tcW w:w="2160" w:type="dxa"/>
          </w:tcPr>
          <w:p w14:paraId="6BCE8B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&gt;&gt;SCell ID</w:t>
            </w:r>
          </w:p>
        </w:tc>
        <w:tc>
          <w:tcPr>
            <w:tcW w:w="1080" w:type="dxa"/>
          </w:tcPr>
          <w:p w14:paraId="6DD2C2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7E51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0576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029142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</w:tcPr>
          <w:p w14:paraId="19AB4E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BE72D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7AD2441" w14:textId="77777777" w:rsidTr="009B00DD">
        <w:tc>
          <w:tcPr>
            <w:tcW w:w="2160" w:type="dxa"/>
          </w:tcPr>
          <w:p w14:paraId="1ADCE87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7CFEC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EC07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9DF7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F240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243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8D03C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4F0FEB2A" w14:textId="77777777" w:rsidTr="009B00DD">
        <w:tc>
          <w:tcPr>
            <w:tcW w:w="2160" w:type="dxa"/>
          </w:tcPr>
          <w:p w14:paraId="7854CF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68A054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9E986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0F5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(not-supported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...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574216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70CC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B68D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reject</w:t>
            </w:r>
          </w:p>
        </w:tc>
      </w:tr>
      <w:tr w:rsidR="00A47202" w:rsidRPr="00A47202" w14:paraId="39B4C141" w14:textId="77777777" w:rsidTr="009B00DD">
        <w:tc>
          <w:tcPr>
            <w:tcW w:w="2160" w:type="dxa"/>
          </w:tcPr>
          <w:p w14:paraId="30BD8B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2A6B7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DCEA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174C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36EBE5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2D4B9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EEEA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0599C200" w14:textId="77777777" w:rsidTr="009B00DD">
        <w:tc>
          <w:tcPr>
            <w:tcW w:w="2160" w:type="dxa"/>
          </w:tcPr>
          <w:p w14:paraId="6666B1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SRB Setup List</w:t>
            </w:r>
          </w:p>
        </w:tc>
        <w:tc>
          <w:tcPr>
            <w:tcW w:w="1080" w:type="dxa"/>
          </w:tcPr>
          <w:p w14:paraId="0CB29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3D54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AD8D9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C26A6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1D3C0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37EE1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8F9FF4A" w14:textId="77777777" w:rsidTr="009B00DD">
        <w:tc>
          <w:tcPr>
            <w:tcW w:w="2160" w:type="dxa"/>
          </w:tcPr>
          <w:p w14:paraId="76B4397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&gt;SRB Setup Item</w:t>
            </w:r>
          </w:p>
        </w:tc>
        <w:tc>
          <w:tcPr>
            <w:tcW w:w="1080" w:type="dxa"/>
          </w:tcPr>
          <w:p w14:paraId="7B0D5E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E782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2E7F4F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0FD3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2B44824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E46B0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0A26ECBF" w14:textId="77777777" w:rsidTr="009B00DD">
        <w:tc>
          <w:tcPr>
            <w:tcW w:w="2160" w:type="dxa"/>
          </w:tcPr>
          <w:p w14:paraId="29C3B1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536DBF4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44F23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DF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3EA570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BDCDD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33C44C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4E68928" w14:textId="77777777" w:rsidTr="009B00DD">
        <w:tc>
          <w:tcPr>
            <w:tcW w:w="2160" w:type="dxa"/>
          </w:tcPr>
          <w:p w14:paraId="125511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64812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0034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D7E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205A70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if PDCP duplication is applied</w:t>
            </w:r>
          </w:p>
        </w:tc>
        <w:tc>
          <w:tcPr>
            <w:tcW w:w="1080" w:type="dxa"/>
          </w:tcPr>
          <w:p w14:paraId="489D1D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E8950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25A797CC" w14:textId="77777777" w:rsidTr="009B00DD">
        <w:tc>
          <w:tcPr>
            <w:tcW w:w="2160" w:type="dxa"/>
          </w:tcPr>
          <w:p w14:paraId="1B2869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 xml:space="preserve">BH RLC Channel </w:t>
            </w: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lastRenderedPageBreak/>
              <w:t>Setup List</w:t>
            </w:r>
          </w:p>
        </w:tc>
        <w:tc>
          <w:tcPr>
            <w:tcW w:w="1080" w:type="dxa"/>
          </w:tcPr>
          <w:p w14:paraId="78569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11F1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77129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43A2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The list of BH RLC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channels which are successfully established.</w:t>
            </w:r>
          </w:p>
        </w:tc>
        <w:tc>
          <w:tcPr>
            <w:tcW w:w="1080" w:type="dxa"/>
          </w:tcPr>
          <w:p w14:paraId="4CAD40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2D836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03D0A7D" w14:textId="77777777" w:rsidTr="009B00DD">
        <w:tc>
          <w:tcPr>
            <w:tcW w:w="2160" w:type="dxa"/>
          </w:tcPr>
          <w:p w14:paraId="29773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&gt;BH RLC Channel Setup Item</w:t>
            </w:r>
          </w:p>
        </w:tc>
        <w:tc>
          <w:tcPr>
            <w:tcW w:w="1080" w:type="dxa"/>
          </w:tcPr>
          <w:p w14:paraId="5E48DC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47AE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4FF08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0703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213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B9C8F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18332508" w14:textId="77777777" w:rsidTr="009B00DD">
        <w:tc>
          <w:tcPr>
            <w:tcW w:w="2160" w:type="dxa"/>
          </w:tcPr>
          <w:p w14:paraId="70C842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4DB150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63ED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938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2B16C4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6EFC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DD9F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452C6142" w14:textId="77777777" w:rsidTr="009B00DD">
        <w:tc>
          <w:tcPr>
            <w:tcW w:w="2160" w:type="dxa"/>
          </w:tcPr>
          <w:p w14:paraId="7D2062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Failed to be Setup List</w:t>
            </w:r>
          </w:p>
        </w:tc>
        <w:tc>
          <w:tcPr>
            <w:tcW w:w="1080" w:type="dxa"/>
          </w:tcPr>
          <w:p w14:paraId="5E6309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761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4CC5D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2A0C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7B3315A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2F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2EC3EFC" w14:textId="77777777" w:rsidTr="009B00DD">
        <w:tc>
          <w:tcPr>
            <w:tcW w:w="2160" w:type="dxa"/>
          </w:tcPr>
          <w:p w14:paraId="529C0C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&gt;BH RLC Channel Failed to be Setup Item </w:t>
            </w:r>
          </w:p>
        </w:tc>
        <w:tc>
          <w:tcPr>
            <w:tcW w:w="1080" w:type="dxa"/>
          </w:tcPr>
          <w:p w14:paraId="478CD7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37BE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29818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F957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AF52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5FF346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7CDD2EC" w14:textId="77777777" w:rsidTr="009B00DD">
        <w:tc>
          <w:tcPr>
            <w:tcW w:w="2160" w:type="dxa"/>
          </w:tcPr>
          <w:p w14:paraId="0C3909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0340EA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C7033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B0F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3719EC7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904A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8D74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C33A71F" w14:textId="77777777" w:rsidTr="009B00DD">
        <w:tc>
          <w:tcPr>
            <w:tcW w:w="2160" w:type="dxa"/>
          </w:tcPr>
          <w:p w14:paraId="4E2166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726145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A1A9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42A599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FED2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EB47E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E5953D5" w14:textId="77777777" w:rsidTr="009B00DD">
        <w:tc>
          <w:tcPr>
            <w:tcW w:w="2160" w:type="dxa"/>
          </w:tcPr>
          <w:p w14:paraId="349EF7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517C51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E87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EE654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3A11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5FAB4E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F6DB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99004CC" w14:textId="77777777" w:rsidTr="009B00DD">
        <w:tc>
          <w:tcPr>
            <w:tcW w:w="2160" w:type="dxa"/>
          </w:tcPr>
          <w:p w14:paraId="63F1C8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4D9C30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EDD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D8437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4CDF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F51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0932F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7728C6E" w14:textId="77777777" w:rsidTr="009B00DD">
        <w:tc>
          <w:tcPr>
            <w:tcW w:w="2160" w:type="dxa"/>
          </w:tcPr>
          <w:p w14:paraId="25150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32695F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F75B5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CAE7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018AA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3E95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50763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BA8FD0C" w14:textId="77777777" w:rsidTr="009B00DD">
        <w:tc>
          <w:tcPr>
            <w:tcW w:w="2160" w:type="dxa"/>
          </w:tcPr>
          <w:p w14:paraId="10822E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D41BC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136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C5E4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7CA04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2C32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26A38E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A47202" w:rsidRPr="00A47202" w14:paraId="50886A35" w14:textId="77777777" w:rsidTr="009B00DD">
        <w:trPr>
          <w:trHeight w:val="410"/>
        </w:trPr>
        <w:tc>
          <w:tcPr>
            <w:tcW w:w="2160" w:type="dxa"/>
          </w:tcPr>
          <w:p w14:paraId="4D009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2B5134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533B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451750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6E2E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040F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6C64D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2DC8C8DE" w14:textId="77777777" w:rsidTr="009B00DD">
        <w:tc>
          <w:tcPr>
            <w:tcW w:w="2160" w:type="dxa"/>
          </w:tcPr>
          <w:p w14:paraId="1C5F60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12172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C5E69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0B82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DA5D8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F366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5B7F8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7594FC9" w14:textId="77777777" w:rsidTr="009B00DD">
        <w:tc>
          <w:tcPr>
            <w:tcW w:w="2160" w:type="dxa"/>
          </w:tcPr>
          <w:p w14:paraId="0ACECA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3A4DF3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B7C7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3290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78D31F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7B3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F1803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551AF313" w14:textId="77777777" w:rsidTr="009B00DD">
        <w:tc>
          <w:tcPr>
            <w:tcW w:w="2160" w:type="dxa"/>
          </w:tcPr>
          <w:p w14:paraId="6856C0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632B04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45DE6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558F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CGI 9.3.1.12</w:t>
            </w:r>
          </w:p>
        </w:tc>
        <w:tc>
          <w:tcPr>
            <w:tcW w:w="1728" w:type="dxa"/>
          </w:tcPr>
          <w:p w14:paraId="6A6601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Special Cell indicated in the UE CONTEXT SETUP REQUEST message.</w:t>
            </w:r>
          </w:p>
        </w:tc>
        <w:tc>
          <w:tcPr>
            <w:tcW w:w="1080" w:type="dxa"/>
          </w:tcPr>
          <w:p w14:paraId="666347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9C13B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A47202" w:rsidRPr="00A47202" w14:paraId="490A05D8" w14:textId="77777777" w:rsidTr="009B00DD">
        <w:tc>
          <w:tcPr>
            <w:tcW w:w="2160" w:type="dxa"/>
          </w:tcPr>
          <w:p w14:paraId="05EC05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4A9EE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B443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990C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/>
                <w:sz w:val="18"/>
                <w:lang w:eastAsia="ja-JP"/>
              </w:rPr>
              <w:t>9.3.1.234</w:t>
            </w:r>
          </w:p>
        </w:tc>
        <w:tc>
          <w:tcPr>
            <w:tcW w:w="1728" w:type="dxa"/>
          </w:tcPr>
          <w:p w14:paraId="657B9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7AFD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94D64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  <w:tr w:rsidR="00A47202" w:rsidRPr="00A47202" w14:paraId="0CB210A7" w14:textId="77777777" w:rsidTr="009B00DD">
        <w:tc>
          <w:tcPr>
            <w:tcW w:w="2160" w:type="dxa"/>
          </w:tcPr>
          <w:p w14:paraId="208EF8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7F249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D02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95ED5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6424A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3A9D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BBA7F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BE4D6F" w14:textId="77777777" w:rsidTr="009B00DD">
        <w:tc>
          <w:tcPr>
            <w:tcW w:w="2160" w:type="dxa"/>
          </w:tcPr>
          <w:p w14:paraId="26359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0F5A8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524D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3F8359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D143BF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4DE8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EB80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183CE70" w14:textId="77777777" w:rsidTr="009B00DD">
        <w:tc>
          <w:tcPr>
            <w:tcW w:w="2160" w:type="dxa"/>
          </w:tcPr>
          <w:p w14:paraId="7BAD516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43197B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3A83F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88C4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1E9F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49E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6BE67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DD05571" w14:textId="77777777" w:rsidTr="009B00DD">
        <w:tc>
          <w:tcPr>
            <w:tcW w:w="2160" w:type="dxa"/>
          </w:tcPr>
          <w:p w14:paraId="789376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4C3328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F45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62A08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058D4B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90FD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D4727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4D90AA" w14:textId="77777777" w:rsidTr="009B00DD">
        <w:tc>
          <w:tcPr>
            <w:tcW w:w="2160" w:type="dxa"/>
          </w:tcPr>
          <w:p w14:paraId="3C6AD7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69D253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CECE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4CD4F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04DDF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89E5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4000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5E74346" w14:textId="77777777" w:rsidTr="009B00DD">
        <w:tc>
          <w:tcPr>
            <w:tcW w:w="2160" w:type="dxa"/>
          </w:tcPr>
          <w:p w14:paraId="0FB3A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98996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E6EE3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1C64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F4B38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CD77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6551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BE36AD4" w14:textId="77777777" w:rsidTr="009B00DD">
        <w:tc>
          <w:tcPr>
            <w:tcW w:w="2160" w:type="dxa"/>
          </w:tcPr>
          <w:p w14:paraId="540CA2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3CE9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6D808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D59B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45CBA0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DBFA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1A45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32C78FF" w14:textId="77777777" w:rsidTr="009B00DD">
        <w:tc>
          <w:tcPr>
            <w:tcW w:w="2160" w:type="dxa"/>
          </w:tcPr>
          <w:p w14:paraId="5E863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F222F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8FD1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175C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F358B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272A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89311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334A11D" w14:textId="77777777" w:rsidTr="009B00DD">
        <w:tc>
          <w:tcPr>
            <w:tcW w:w="2160" w:type="dxa"/>
          </w:tcPr>
          <w:p w14:paraId="0C2AB9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5E14E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9DF8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14253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88E3A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60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17F7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F49E0AF" w14:textId="77777777" w:rsidTr="009B00DD">
        <w:tc>
          <w:tcPr>
            <w:tcW w:w="2160" w:type="dxa"/>
          </w:tcPr>
          <w:p w14:paraId="5515A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9EA9F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8E5D7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7BA3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63EFF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BFF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21B6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2F53B6" w14:textId="77777777" w:rsidTr="009B00DD">
        <w:tc>
          <w:tcPr>
            <w:tcW w:w="2160" w:type="dxa"/>
          </w:tcPr>
          <w:p w14:paraId="103D5F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1D7F1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A892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5565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DCDB75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This IE is not used in this version of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the specification.</w:t>
            </w:r>
          </w:p>
        </w:tc>
        <w:tc>
          <w:tcPr>
            <w:tcW w:w="1080" w:type="dxa"/>
          </w:tcPr>
          <w:p w14:paraId="17FF9B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24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D2EBB63" w14:textId="77777777" w:rsidTr="009B00DD">
        <w:tc>
          <w:tcPr>
            <w:tcW w:w="2160" w:type="dxa"/>
          </w:tcPr>
          <w:p w14:paraId="72AB38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2D9A900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941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47C5E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23DBF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DBF8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2DB96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FAD077" w14:textId="77777777" w:rsidTr="009B00DD">
        <w:tc>
          <w:tcPr>
            <w:tcW w:w="2160" w:type="dxa"/>
          </w:tcPr>
          <w:p w14:paraId="34D7AC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5104FE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AF4E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2B5E54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CE8F2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E2F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3F49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559CEC87" w14:textId="77777777" w:rsidTr="009B00DD">
        <w:tc>
          <w:tcPr>
            <w:tcW w:w="2160" w:type="dxa"/>
          </w:tcPr>
          <w:p w14:paraId="0D1C0B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07F2C0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6C3C73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BEFB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7CC13C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3BC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6966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65A3E1" w14:textId="77777777" w:rsidTr="009B00DD">
        <w:tc>
          <w:tcPr>
            <w:tcW w:w="2160" w:type="dxa"/>
          </w:tcPr>
          <w:p w14:paraId="002ADD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0784E9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109B9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2730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238A55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0CF0B6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984A2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EF32D8C" w14:textId="77777777" w:rsidTr="009B00DD">
        <w:tc>
          <w:tcPr>
            <w:tcW w:w="2160" w:type="dxa"/>
          </w:tcPr>
          <w:p w14:paraId="164CC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A222E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C51CA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DC7B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1D8BDC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90BE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0F7D6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1A460D" w14:textId="77777777" w:rsidTr="009B00DD">
        <w:tc>
          <w:tcPr>
            <w:tcW w:w="2160" w:type="dxa"/>
          </w:tcPr>
          <w:p w14:paraId="72271C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616A9C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51F7F7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D9C7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2DD9EB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2DAA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EE779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70E269FB" w14:textId="77777777" w:rsidTr="009B00DD">
        <w:tc>
          <w:tcPr>
            <w:tcW w:w="2160" w:type="dxa"/>
          </w:tcPr>
          <w:p w14:paraId="57FE3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&gt;ServingCellMO-encoded-in-CGC Item IEs</w:t>
            </w:r>
          </w:p>
        </w:tc>
        <w:tc>
          <w:tcPr>
            <w:tcW w:w="1080" w:type="dxa"/>
          </w:tcPr>
          <w:p w14:paraId="4DD1C6B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3C1B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89929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6D226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A47202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71020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30CE2E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369248FE" w14:textId="77777777" w:rsidTr="009B00DD">
        <w:tc>
          <w:tcPr>
            <w:tcW w:w="2160" w:type="dxa"/>
          </w:tcPr>
          <w:p w14:paraId="3908C40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&gt;&gt;servingCellMO</w:t>
            </w:r>
          </w:p>
        </w:tc>
        <w:tc>
          <w:tcPr>
            <w:tcW w:w="1080" w:type="dxa"/>
          </w:tcPr>
          <w:p w14:paraId="20555E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6253D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A4AD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11AFA8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ED3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3C3A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2237AD65" w14:textId="77777777" w:rsidTr="009B00DD">
        <w:tc>
          <w:tcPr>
            <w:tcW w:w="2160" w:type="dxa"/>
          </w:tcPr>
          <w:p w14:paraId="2506F9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17917F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3CC71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19EA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1E4B9D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E5F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4E69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406DF5DC" w14:textId="77777777" w:rsidTr="009B00DD">
        <w:tc>
          <w:tcPr>
            <w:tcW w:w="2160" w:type="dxa"/>
          </w:tcPr>
          <w:p w14:paraId="4D03B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226C4A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6EE2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BF71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07E03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62BF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4E21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270E95E" w14:textId="77777777" w:rsidTr="009B00DD">
        <w:tc>
          <w:tcPr>
            <w:tcW w:w="2160" w:type="dxa"/>
          </w:tcPr>
          <w:p w14:paraId="557DCB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602E0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67F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7996D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BEC6E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693C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837DE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05850EC6" w14:textId="77777777" w:rsidTr="009B00DD">
        <w:tc>
          <w:tcPr>
            <w:tcW w:w="2160" w:type="dxa"/>
          </w:tcPr>
          <w:p w14:paraId="00B593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50F661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081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2D24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37EFE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MRB ID for the UE.</w:t>
            </w:r>
          </w:p>
        </w:tc>
        <w:tc>
          <w:tcPr>
            <w:tcW w:w="1080" w:type="dxa"/>
          </w:tcPr>
          <w:p w14:paraId="09EE0C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71D1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08398D18" w14:textId="77777777" w:rsidTr="009B00DD">
        <w:tc>
          <w:tcPr>
            <w:tcW w:w="2160" w:type="dxa"/>
          </w:tcPr>
          <w:p w14:paraId="5C9475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466328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51DAF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C26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9.3.2.13</w:t>
            </w:r>
          </w:p>
        </w:tc>
        <w:tc>
          <w:tcPr>
            <w:tcW w:w="1728" w:type="dxa"/>
          </w:tcPr>
          <w:p w14:paraId="048351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880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957F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6F1A0D" w14:textId="77777777" w:rsidTr="009B00DD">
        <w:tc>
          <w:tcPr>
            <w:tcW w:w="2160" w:type="dxa"/>
          </w:tcPr>
          <w:p w14:paraId="22E68F3D" w14:textId="77777777" w:rsidR="00A47202" w:rsidRPr="00A47202" w:rsidDel="00432FC3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Dedicated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 SI Delivery </w:t>
            </w: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0211CF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05278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E4E0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458EFC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8B43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A999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ignore</w:t>
            </w:r>
          </w:p>
        </w:tc>
      </w:tr>
      <w:tr w:rsidR="00A47202" w:rsidRPr="00A47202" w14:paraId="6ED28E99" w14:textId="77777777" w:rsidTr="009B00DD">
        <w:tc>
          <w:tcPr>
            <w:tcW w:w="2160" w:type="dxa"/>
          </w:tcPr>
          <w:p w14:paraId="10473473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16B3DD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D432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3E3A9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FD8BF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93557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7BCF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4838C33F" w14:textId="77777777" w:rsidTr="009B00DD">
        <w:tc>
          <w:tcPr>
            <w:tcW w:w="2160" w:type="dxa"/>
          </w:tcPr>
          <w:p w14:paraId="1EB56E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&gt;Configured BWP Item IEs</w:t>
            </w:r>
          </w:p>
        </w:tc>
        <w:tc>
          <w:tcPr>
            <w:tcW w:w="1080" w:type="dxa"/>
          </w:tcPr>
          <w:p w14:paraId="31576C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1F3FD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85DA6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C679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2EC1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4B6E9E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3CE19A4" w14:textId="77777777" w:rsidTr="009B00DD">
        <w:tc>
          <w:tcPr>
            <w:tcW w:w="2160" w:type="dxa"/>
          </w:tcPr>
          <w:p w14:paraId="44A730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-Id</w:t>
            </w:r>
          </w:p>
        </w:tc>
        <w:tc>
          <w:tcPr>
            <w:tcW w:w="1080" w:type="dxa"/>
          </w:tcPr>
          <w:p w14:paraId="5D0774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037D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2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E1C6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279165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FEBCA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5FF4132" w14:textId="77777777" w:rsidTr="009B00DD">
        <w:tc>
          <w:tcPr>
            <w:tcW w:w="2160" w:type="dxa"/>
          </w:tcPr>
          <w:p w14:paraId="74BA86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Location And Bandwidth</w:t>
            </w:r>
          </w:p>
        </w:tc>
        <w:tc>
          <w:tcPr>
            <w:tcW w:w="1080" w:type="dxa"/>
          </w:tcPr>
          <w:p w14:paraId="32B40E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096CC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3B29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1CA70A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locationAndBandwidth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F4C72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C04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88454DF" w14:textId="77777777" w:rsidTr="009B00DD">
        <w:tc>
          <w:tcPr>
            <w:tcW w:w="2160" w:type="dxa"/>
          </w:tcPr>
          <w:p w14:paraId="0C74F887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7E6F12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3718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AB486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A8B45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03CB8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40C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A171B2" w14:textId="77777777" w:rsidTr="009B00DD">
        <w:tc>
          <w:tcPr>
            <w:tcW w:w="2160" w:type="dxa"/>
          </w:tcPr>
          <w:p w14:paraId="37B8E28D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TCI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States </w:t>
            </w:r>
            <w:r w:rsidRPr="00A47202">
              <w:rPr>
                <w:rFonts w:ascii="Arial" w:eastAsia="Malgun Gothic" w:hAnsi="Arial"/>
                <w:sz w:val="18"/>
              </w:rPr>
              <w:t>Configurations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4AD818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311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A0ED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50C08E3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1DA3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A24FA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CDBD4E4" w14:textId="77777777" w:rsidTr="009B00DD">
        <w:tc>
          <w:tcPr>
            <w:tcW w:w="2160" w:type="dxa"/>
          </w:tcPr>
          <w:p w14:paraId="47938A96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</w:tcPr>
          <w:p w14:paraId="02387C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1D61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59C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24049C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5FE59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06E5E9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D4AE26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1A48881C" w14:textId="77777777" w:rsidTr="009B00DD">
        <w:tc>
          <w:tcPr>
            <w:tcW w:w="2160" w:type="dxa"/>
          </w:tcPr>
          <w:p w14:paraId="1883225F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LTM Configuration</w:t>
            </w:r>
          </w:p>
        </w:tc>
        <w:tc>
          <w:tcPr>
            <w:tcW w:w="1080" w:type="dxa"/>
          </w:tcPr>
          <w:p w14:paraId="79CA4D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0F3A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F486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6CA1F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4B6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B36C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1B3B608" w14:textId="77777777" w:rsidTr="009B00DD">
        <w:tc>
          <w:tcPr>
            <w:tcW w:w="2160" w:type="dxa"/>
          </w:tcPr>
          <w:p w14:paraId="6B9A5B48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SSB</w:t>
            </w: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 xml:space="preserve"> Information </w:t>
            </w:r>
            <w:r w:rsidRPr="00A47202">
              <w:rPr>
                <w:rFonts w:ascii="Arial" w:eastAsia="Malgun Gothic" w:hAnsi="Arial"/>
                <w:sz w:val="18"/>
              </w:rPr>
              <w:t>Item</w:t>
            </w:r>
          </w:p>
        </w:tc>
        <w:tc>
          <w:tcPr>
            <w:tcW w:w="1080" w:type="dxa"/>
          </w:tcPr>
          <w:p w14:paraId="1BACD3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385A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ED7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A49A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C350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FA19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A00211F" w14:textId="77777777" w:rsidTr="009B00DD">
        <w:tc>
          <w:tcPr>
            <w:tcW w:w="2160" w:type="dxa"/>
          </w:tcPr>
          <w:p w14:paraId="365B090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&gt;&gt;</w:t>
            </w:r>
            <w:r w:rsidRPr="00A47202">
              <w:rPr>
                <w:rFonts w:ascii="Arial" w:eastAsia="Malgun Gothic" w:hAnsi="Arial"/>
                <w:sz w:val="18"/>
              </w:rPr>
              <w:t>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Time/Frequency Configuration</w:t>
            </w:r>
          </w:p>
        </w:tc>
        <w:tc>
          <w:tcPr>
            <w:tcW w:w="1080" w:type="dxa"/>
          </w:tcPr>
          <w:p w14:paraId="5D762D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B2FD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A24E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279A79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372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C36B6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E44F562" w14:textId="77777777" w:rsidTr="009B00DD">
        <w:tc>
          <w:tcPr>
            <w:tcW w:w="2160" w:type="dxa"/>
          </w:tcPr>
          <w:p w14:paraId="720399B2" w14:textId="77777777" w:rsidR="00A47202" w:rsidRPr="00A47202" w:rsidRDefault="00A47202" w:rsidP="00A47202">
            <w:pPr>
              <w:widowControl w:val="0"/>
              <w:spacing w:after="0"/>
              <w:ind w:firstLineChars="100" w:firstLine="18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&gt;&gt;NR PCI</w:t>
            </w:r>
          </w:p>
        </w:tc>
        <w:tc>
          <w:tcPr>
            <w:tcW w:w="1080" w:type="dxa"/>
          </w:tcPr>
          <w:p w14:paraId="0F2C30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D4151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F06BD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B666E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BC2C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4F320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8E5EC16" w14:textId="77777777" w:rsidTr="009B00DD">
        <w:tc>
          <w:tcPr>
            <w:tcW w:w="2160" w:type="dxa"/>
          </w:tcPr>
          <w:p w14:paraId="06866CEC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Reference Configuration</w:t>
            </w:r>
          </w:p>
        </w:tc>
        <w:tc>
          <w:tcPr>
            <w:tcW w:w="1080" w:type="dxa"/>
          </w:tcPr>
          <w:p w14:paraId="6E0D55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09CB3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A5C7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A47202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00F634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0468C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2D83F0A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B326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F7C36DF" w14:textId="77777777" w:rsidTr="009B00DD">
        <w:tc>
          <w:tcPr>
            <w:tcW w:w="2160" w:type="dxa"/>
          </w:tcPr>
          <w:p w14:paraId="179EC3A3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Complete Configuration Indicator</w:t>
            </w:r>
          </w:p>
        </w:tc>
        <w:tc>
          <w:tcPr>
            <w:tcW w:w="1080" w:type="dxa"/>
          </w:tcPr>
          <w:p w14:paraId="40C40E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C606C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22CB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D45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161F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D2A7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</w:tbl>
    <w:p w14:paraId="4B51C2DB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47202" w:rsidRPr="00A47202" w14:paraId="79653346" w14:textId="77777777" w:rsidTr="009B00DD">
        <w:tc>
          <w:tcPr>
            <w:tcW w:w="3686" w:type="dxa"/>
          </w:tcPr>
          <w:p w14:paraId="1AAD2E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0CDF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A47202" w:rsidRPr="00A47202" w14:paraId="588379AA" w14:textId="77777777" w:rsidTr="009B00D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35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SCells allowed towards one UE, the maximum value is 32.</w:t>
            </w:r>
          </w:p>
        </w:tc>
      </w:tr>
      <w:tr w:rsidR="00A47202" w:rsidRPr="00A47202" w14:paraId="313F813F" w14:textId="77777777" w:rsidTr="009B00DD">
        <w:tc>
          <w:tcPr>
            <w:tcW w:w="3686" w:type="dxa"/>
          </w:tcPr>
          <w:p w14:paraId="46DF54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maxnoofSRBs</w:t>
            </w:r>
          </w:p>
        </w:tc>
        <w:tc>
          <w:tcPr>
            <w:tcW w:w="5670" w:type="dxa"/>
          </w:tcPr>
          <w:p w14:paraId="00B16A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SRB allowed towards one UE, the maximum value is 8. </w:t>
            </w:r>
          </w:p>
        </w:tc>
      </w:tr>
      <w:tr w:rsidR="00A47202" w:rsidRPr="00A47202" w14:paraId="374CCE86" w14:textId="77777777" w:rsidTr="009B00DD">
        <w:tc>
          <w:tcPr>
            <w:tcW w:w="3686" w:type="dxa"/>
          </w:tcPr>
          <w:p w14:paraId="6C4E0A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maxnoofDRBs</w:t>
            </w:r>
          </w:p>
        </w:tc>
        <w:tc>
          <w:tcPr>
            <w:tcW w:w="5670" w:type="dxa"/>
          </w:tcPr>
          <w:p w14:paraId="08FB9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DRB allowed towards one UE, the maximum value is 64. </w:t>
            </w:r>
          </w:p>
        </w:tc>
      </w:tr>
      <w:tr w:rsidR="00A47202" w:rsidRPr="00A47202" w14:paraId="416937BE" w14:textId="77777777" w:rsidTr="009B00DD">
        <w:tc>
          <w:tcPr>
            <w:tcW w:w="3686" w:type="dxa"/>
          </w:tcPr>
          <w:p w14:paraId="189BB1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maxnoofDLUPTNLInformation</w:t>
            </w:r>
          </w:p>
        </w:tc>
        <w:tc>
          <w:tcPr>
            <w:tcW w:w="5670" w:type="dxa"/>
          </w:tcPr>
          <w:p w14:paraId="27FD74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DL UP TNL Information allowed towards one DRB, the maximum value is 2.</w:t>
            </w:r>
          </w:p>
        </w:tc>
      </w:tr>
      <w:tr w:rsidR="00A47202" w:rsidRPr="00A47202" w14:paraId="6504F69D" w14:textId="77777777" w:rsidTr="009B00DD">
        <w:tc>
          <w:tcPr>
            <w:tcW w:w="3686" w:type="dxa"/>
          </w:tcPr>
          <w:p w14:paraId="7C8C57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</w:tcPr>
          <w:p w14:paraId="2EFE18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A47202" w:rsidRPr="00A47202" w14:paraId="5FF944D0" w14:textId="77777777" w:rsidTr="009B00DD">
        <w:tc>
          <w:tcPr>
            <w:tcW w:w="3686" w:type="dxa"/>
          </w:tcPr>
          <w:p w14:paraId="0A75E2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77DC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A47202" w:rsidRPr="00A47202" w14:paraId="76884F16" w14:textId="77777777" w:rsidTr="009B00DD">
        <w:tc>
          <w:tcPr>
            <w:tcW w:w="3686" w:type="dxa"/>
          </w:tcPr>
          <w:p w14:paraId="78D1C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22B0DF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A47202" w:rsidRPr="00A47202" w14:paraId="1201916B" w14:textId="77777777" w:rsidTr="009B00DD">
        <w:tc>
          <w:tcPr>
            <w:tcW w:w="3686" w:type="dxa"/>
          </w:tcPr>
          <w:p w14:paraId="664EF5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7E22A4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Uu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RLC channels for L2 U2N relaying or L2 N3C relaying per Relay UE, the maximum value is 32.</w:t>
            </w:r>
            <w:r w:rsidRPr="00A47202">
              <w:rPr>
                <w:rFonts w:ascii="Arial" w:eastAsia="FangSong" w:hAnsi="Arial" w:cs="Arial"/>
                <w:sz w:val="18"/>
                <w:lang w:val="en-US" w:eastAsia="zh-CN"/>
              </w:rPr>
              <w:t xml:space="preserve"> </w:t>
            </w:r>
          </w:p>
        </w:tc>
      </w:tr>
      <w:tr w:rsidR="00A47202" w:rsidRPr="00A47202" w14:paraId="0A90AE43" w14:textId="77777777" w:rsidTr="009B00DD">
        <w:tc>
          <w:tcPr>
            <w:tcW w:w="3686" w:type="dxa"/>
          </w:tcPr>
          <w:p w14:paraId="6134708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33CE40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PC5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RLC channels allowed for L2 U2N relaying per Remote UE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or Relay UE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the maximum value is 512.</w:t>
            </w:r>
          </w:p>
        </w:tc>
      </w:tr>
      <w:tr w:rsidR="00A47202" w:rsidRPr="00A47202" w14:paraId="3215EF7E" w14:textId="77777777" w:rsidTr="009B00DD">
        <w:tc>
          <w:tcPr>
            <w:tcW w:w="3686" w:type="dxa"/>
          </w:tcPr>
          <w:p w14:paraId="6B79E5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E71E2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A47202" w:rsidRPr="00A47202" w14:paraId="55F79A31" w14:textId="77777777" w:rsidTr="009B00DD">
        <w:tc>
          <w:tcPr>
            <w:tcW w:w="3686" w:type="dxa"/>
          </w:tcPr>
          <w:p w14:paraId="0E9190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01668B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Maximum no. of multicast MRB allowed towards one UE, the maximum value is 64.</w:t>
            </w:r>
          </w:p>
        </w:tc>
      </w:tr>
    </w:tbl>
    <w:p w14:paraId="16E32225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DA98037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76AD723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9" w:name="_Toc20955880"/>
      <w:bookmarkStart w:id="100" w:name="_Toc29892992"/>
      <w:bookmarkStart w:id="101" w:name="_Toc36556929"/>
      <w:bookmarkStart w:id="102" w:name="_Toc45832360"/>
      <w:bookmarkStart w:id="103" w:name="_Toc51763613"/>
      <w:bookmarkStart w:id="104" w:name="_Toc64448779"/>
      <w:bookmarkStart w:id="105" w:name="_Toc66289438"/>
      <w:bookmarkStart w:id="106" w:name="_Toc74154551"/>
      <w:bookmarkStart w:id="107" w:name="_Toc81383295"/>
      <w:bookmarkStart w:id="108" w:name="_Toc88657928"/>
      <w:bookmarkStart w:id="109" w:name="_Toc97910840"/>
      <w:bookmarkStart w:id="110" w:name="_Toc99038560"/>
      <w:bookmarkStart w:id="111" w:name="_Toc99730823"/>
      <w:bookmarkStart w:id="112" w:name="_Toc105510952"/>
      <w:bookmarkStart w:id="113" w:name="_Toc105927484"/>
      <w:bookmarkStart w:id="114" w:name="_Toc106110024"/>
      <w:bookmarkStart w:id="115" w:name="_Toc113835461"/>
      <w:bookmarkStart w:id="116" w:name="_Toc120124308"/>
      <w:bookmarkStart w:id="117" w:name="_Toc155980642"/>
      <w:r w:rsidRPr="00FD2C6B">
        <w:rPr>
          <w:rFonts w:ascii="Arial" w:eastAsia="Times New Roman" w:hAnsi="Arial"/>
          <w:sz w:val="24"/>
          <w:lang w:eastAsia="ko-KR"/>
        </w:rPr>
        <w:t>9.2.2.8</w:t>
      </w:r>
      <w:r w:rsidRPr="00FD2C6B">
        <w:rPr>
          <w:rFonts w:ascii="Arial" w:eastAsia="Times New Roman" w:hAnsi="Arial"/>
          <w:sz w:val="24"/>
          <w:lang w:eastAsia="ko-KR"/>
        </w:rPr>
        <w:tab/>
        <w:t>UE CONTEXT MODIFICATION RESPONSE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7704AFDA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FD2C6B">
        <w:rPr>
          <w:rFonts w:eastAsia="Times New Roman"/>
          <w:lang w:eastAsia="ko-KR"/>
        </w:rPr>
        <w:t>This message is sent by the gNB-DU to confirm the modification of a UE context.</w:t>
      </w:r>
    </w:p>
    <w:p w14:paraId="09DB3DCD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FD2C6B">
        <w:rPr>
          <w:rFonts w:eastAsia="Times New Roman"/>
          <w:lang w:val="fr-FR" w:eastAsia="ko-KR"/>
        </w:rPr>
        <w:t xml:space="preserve">Direction: gNB-DU </w:t>
      </w:r>
      <w:r w:rsidRPr="00FD2C6B">
        <w:rPr>
          <w:rFonts w:eastAsia="Times New Roman"/>
          <w:lang w:eastAsia="ko-KR"/>
        </w:rPr>
        <w:sym w:font="Symbol" w:char="F0AE"/>
      </w:r>
      <w:r w:rsidRPr="00FD2C6B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D2C6B" w:rsidRPr="00FD2C6B" w14:paraId="3131911D" w14:textId="77777777" w:rsidTr="009B00DD">
        <w:trPr>
          <w:tblHeader/>
        </w:trPr>
        <w:tc>
          <w:tcPr>
            <w:tcW w:w="2160" w:type="dxa"/>
          </w:tcPr>
          <w:p w14:paraId="3ADEA1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F369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A2B0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72DF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1EA61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AD4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7CC51E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D2C6B" w:rsidRPr="00FD2C6B" w14:paraId="17AD0535" w14:textId="77777777" w:rsidTr="009B00DD">
        <w:tc>
          <w:tcPr>
            <w:tcW w:w="2160" w:type="dxa"/>
          </w:tcPr>
          <w:p w14:paraId="5598DE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49BB9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18D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8D6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07833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621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25D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76B1D1F2" w14:textId="77777777" w:rsidTr="009B00DD">
        <w:tc>
          <w:tcPr>
            <w:tcW w:w="2160" w:type="dxa"/>
          </w:tcPr>
          <w:p w14:paraId="63AD7A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FD2C6B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1136D0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7EF6DD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F8E6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5E223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78F5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E6F80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1BB698F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6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FD2C6B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F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0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8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A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4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AF014E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A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6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9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SgNB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lastRenderedPageBreak/>
              <w:t>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6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00CAE20" w14:textId="77777777" w:rsidTr="009B00DD">
        <w:tc>
          <w:tcPr>
            <w:tcW w:w="2160" w:type="dxa"/>
          </w:tcPr>
          <w:p w14:paraId="275FE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val="fr-FR" w:eastAsia="ko-KR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</w:tcPr>
          <w:p w14:paraId="2611A4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DCEE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C480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607934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CCBD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903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FD2C6B" w:rsidRPr="00FD2C6B" w14:paraId="2BAF0D8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7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B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6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3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E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C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0E97C34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1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2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7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7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4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C6E97AB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A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A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D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6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82C907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5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D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4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A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8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78C558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0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9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4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7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C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6AC0CA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A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5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A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FEA815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E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E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E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4C091D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4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0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D15DE1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0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B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6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37A91B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A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5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8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2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6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D38E604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B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9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7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C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3B41AB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0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C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C3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41694F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8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A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6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6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669CFE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3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5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4B6EA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D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CE97E4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7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F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2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1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590D46BD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B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D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A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A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3B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B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769160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9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7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1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1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74648E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3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F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A5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6DD2730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7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94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0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E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A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C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120620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7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8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A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F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or for the split secondary path for fallback to split bearer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07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E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0E8494B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6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B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A3B16C0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D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D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C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F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B21FB24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4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29E0CE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3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38FE555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7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3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4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1E856E66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2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D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9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7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E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A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4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E25BA2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6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A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E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0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EC32296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F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2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B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A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07EED9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6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7C96C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9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9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A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6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8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B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5E2EE21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1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B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1B3E02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C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7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1ABFAA8B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DF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7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1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5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7B793DD5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1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F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7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B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04FA973B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5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D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6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4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D040F4A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0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A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9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E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2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2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4990575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2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C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5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9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5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A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8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51266B6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B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E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E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5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B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D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EBB83D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5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8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1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C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1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54FDCA2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3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0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A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lastRenderedPageBreak/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6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2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C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7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8E3433A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3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9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A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3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C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E91351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0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0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87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5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6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E936A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5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1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4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7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4BBCB04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7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A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zh-CN"/>
              </w:rPr>
              <w:t>1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C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9C29A0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8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E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F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8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1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6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BDA7C9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8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0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B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C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0937BC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C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E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F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9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E877EDD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D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0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A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E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6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3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7641425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7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B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5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4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C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5309866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7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F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B5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D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2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1EACF2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3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Inactivity Monitoring 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1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ENUMERATED (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Not-supported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5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A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FD2C6B" w:rsidRPr="00FD2C6B" w14:paraId="71E47EF3" w14:textId="77777777" w:rsidTr="009B00DD">
        <w:tc>
          <w:tcPr>
            <w:tcW w:w="2160" w:type="dxa"/>
          </w:tcPr>
          <w:p w14:paraId="081901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425F37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9F073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8836D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6502C6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6833A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73F0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F09F71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E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9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144" w14:textId="52F90CD1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 allocated at the gNB-DU</w:t>
            </w:r>
            <w:ins w:id="118" w:author="Google (Jing)" w:date="2024-02-28T20:53:00Z">
              <w:r w:rsidR="00E87602" w:rsidRPr="00E8760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. </w:t>
              </w:r>
            </w:ins>
            <w:ins w:id="119" w:author="Google (Jing)" w:date="2024-02-29T20:48:00Z">
              <w:r w:rsidR="00005EF9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This IE is included if the </w:t>
              </w:r>
              <w:r w:rsidR="00005EF9">
                <w:rPr>
                  <w:rFonts w:ascii="Arial" w:eastAsia="Times New Roman" w:hAnsi="Arial"/>
                  <w:sz w:val="18"/>
                  <w:lang w:eastAsia="ko-KR"/>
                </w:rPr>
                <w:t>UE is configured with</w:t>
              </w:r>
              <w:r w:rsidR="00005EF9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9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57752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4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E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E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8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775A8EA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E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6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1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A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A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1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A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135BE08D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F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3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3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2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1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2A7D8E10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F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1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D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4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3BF0B6F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A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8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6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1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8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D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5150E4E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7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B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9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3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60D18905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D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C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6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C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01857F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8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E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0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F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7C9E6470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6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2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7A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3F45EE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7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1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6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BF6B301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1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1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0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A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3CCEE128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0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8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93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F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BAEF69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0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3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9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6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9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9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3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7B8F6E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F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8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9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8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A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F8D62A4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Setup </w:t>
            </w: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 xml:space="preserve">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1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8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lastRenderedPageBreak/>
              <w:t>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3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F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89E869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E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4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5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6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7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6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60F8E90C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C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9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C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4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F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5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B5BB0B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A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7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0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8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2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8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9A9B587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A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5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A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E9AD82D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A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3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1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B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6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6E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4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C657E3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9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  <w:t>BH RLC Channel</w:t>
            </w: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 xml:space="preserve">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F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modification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0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23CAC5E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EE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1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1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4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F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B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67E8430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4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9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2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A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A865D72" w14:textId="77777777" w:rsidTr="009B00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4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D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F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9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2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27E30C0E" w14:textId="77777777" w:rsidTr="009B00DD">
        <w:tc>
          <w:tcPr>
            <w:tcW w:w="2160" w:type="dxa"/>
          </w:tcPr>
          <w:p w14:paraId="4FBBB5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6F256C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EA9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271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91B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64EF3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B020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1622F4EC" w14:textId="77777777" w:rsidTr="009B00DD">
        <w:tc>
          <w:tcPr>
            <w:tcW w:w="2160" w:type="dxa"/>
          </w:tcPr>
          <w:p w14:paraId="4C5242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0AC20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CA2C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1A1BAB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914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B2A4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156B3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0A4A9C5" w14:textId="77777777" w:rsidTr="009B00DD">
        <w:tc>
          <w:tcPr>
            <w:tcW w:w="2160" w:type="dxa"/>
          </w:tcPr>
          <w:p w14:paraId="561AC5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5C24CD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EF86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F482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3C45BD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A8B65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0B73C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9577FD7" w14:textId="77777777" w:rsidTr="009B00DD">
        <w:tc>
          <w:tcPr>
            <w:tcW w:w="2160" w:type="dxa"/>
          </w:tcPr>
          <w:p w14:paraId="48119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652E31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11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DE76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807D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DRBs which are successfully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74D08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5086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3288E3F3" w14:textId="77777777" w:rsidTr="009B00DD">
        <w:tc>
          <w:tcPr>
            <w:tcW w:w="2160" w:type="dxa"/>
          </w:tcPr>
          <w:p w14:paraId="4CD00C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646D60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0B5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759A95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7266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C641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9BF7F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44FF381E" w14:textId="77777777" w:rsidTr="009B00DD">
        <w:tc>
          <w:tcPr>
            <w:tcW w:w="2160" w:type="dxa"/>
          </w:tcPr>
          <w:p w14:paraId="489DA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63713E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76C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C7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1FA12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B7C1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17949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CA51268" w14:textId="77777777" w:rsidTr="009B00DD">
        <w:tc>
          <w:tcPr>
            <w:tcW w:w="2160" w:type="dxa"/>
          </w:tcPr>
          <w:p w14:paraId="0E18A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21EE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343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BDF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58CB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6D92B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0A3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4C916E76" w14:textId="77777777" w:rsidTr="009B00DD">
        <w:tc>
          <w:tcPr>
            <w:tcW w:w="2160" w:type="dxa"/>
          </w:tcPr>
          <w:p w14:paraId="63C02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5D7AE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0F22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FB84F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C7E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CEF5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7DB2B9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04A47C84" w14:textId="77777777" w:rsidTr="009B00DD">
        <w:tc>
          <w:tcPr>
            <w:tcW w:w="2160" w:type="dxa"/>
          </w:tcPr>
          <w:p w14:paraId="024785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CDD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BDBB7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2C06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4F0D15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07C5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92467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6C2D680" w14:textId="77777777" w:rsidTr="009B00DD">
        <w:tc>
          <w:tcPr>
            <w:tcW w:w="2160" w:type="dxa"/>
          </w:tcPr>
          <w:p w14:paraId="354978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</w:t>
            </w:r>
            <w:r w:rsidRPr="00FD2C6B">
              <w:rPr>
                <w:rFonts w:ascii="Arial" w:eastAsia="Times New Roman" w:hAnsi="Arial"/>
                <w:sz w:val="18"/>
                <w:szCs w:val="22"/>
                <w:lang w:val="en-US" w:eastAsia="zh-CN"/>
              </w:rPr>
              <w:t>C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ause</w:t>
            </w:r>
          </w:p>
        </w:tc>
        <w:tc>
          <w:tcPr>
            <w:tcW w:w="1080" w:type="dxa"/>
          </w:tcPr>
          <w:p w14:paraId="5EA9F1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8B505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A769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18743D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5BE4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64D8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E1ABF3A" w14:textId="77777777" w:rsidTr="009B00DD">
        <w:tc>
          <w:tcPr>
            <w:tcW w:w="2160" w:type="dxa"/>
          </w:tcPr>
          <w:p w14:paraId="3BABD0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496038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591B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48A6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AD4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7BE6F7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66A90B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755F0D6" w14:textId="77777777" w:rsidTr="009B00DD">
        <w:tc>
          <w:tcPr>
            <w:tcW w:w="2160" w:type="dxa"/>
          </w:tcPr>
          <w:p w14:paraId="632700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Failed To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be 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6A47D5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748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3E071F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3DB5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678E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13CC7F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029E5B5" w14:textId="77777777" w:rsidTr="009B00DD">
        <w:tc>
          <w:tcPr>
            <w:tcW w:w="2160" w:type="dxa"/>
          </w:tcPr>
          <w:p w14:paraId="27050D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7F1EC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70983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14D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1BED1D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8416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64F6D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DC4D538" w14:textId="77777777" w:rsidTr="009B00DD">
        <w:tc>
          <w:tcPr>
            <w:tcW w:w="2160" w:type="dxa"/>
          </w:tcPr>
          <w:p w14:paraId="025E08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6C7615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93198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A40B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064B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6AD2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2269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1F796F1" w14:textId="77777777" w:rsidTr="009B00DD">
        <w:tc>
          <w:tcPr>
            <w:tcW w:w="2160" w:type="dxa"/>
          </w:tcPr>
          <w:p w14:paraId="0334B6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184997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4C9F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906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6726E9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Special Cell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or PSCell ID in the </w:t>
            </w:r>
            <w:r w:rsidRPr="00FD2C6B">
              <w:rPr>
                <w:rFonts w:ascii="Arial" w:eastAsia="Times New Roman" w:hAnsi="Arial"/>
                <w:bCs/>
                <w:i/>
                <w:sz w:val="18"/>
                <w:lang w:eastAsia="zh-CN"/>
              </w:rPr>
              <w:t>CPAC MCG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indicated in the UE CONTEXT MODIFICATION REQUEST message.</w:t>
            </w:r>
          </w:p>
        </w:tc>
        <w:tc>
          <w:tcPr>
            <w:tcW w:w="1080" w:type="dxa"/>
          </w:tcPr>
          <w:p w14:paraId="5AD9CA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3DE7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5D4C96FA" w14:textId="77777777" w:rsidTr="009B00DD">
        <w:tc>
          <w:tcPr>
            <w:tcW w:w="2160" w:type="dxa"/>
          </w:tcPr>
          <w:p w14:paraId="62664A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lastRenderedPageBreak/>
              <w:t>S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093A99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81F4B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9B3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9.3.1.234</w:t>
            </w:r>
          </w:p>
        </w:tc>
        <w:tc>
          <w:tcPr>
            <w:tcW w:w="1728" w:type="dxa"/>
          </w:tcPr>
          <w:p w14:paraId="03D0CC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4D88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Y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457966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i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gnore</w:t>
            </w:r>
          </w:p>
        </w:tc>
      </w:tr>
      <w:tr w:rsidR="00FD2C6B" w:rsidRPr="00FD2C6B" w14:paraId="7A1AC56F" w14:textId="77777777" w:rsidTr="009B00DD">
        <w:tc>
          <w:tcPr>
            <w:tcW w:w="2160" w:type="dxa"/>
          </w:tcPr>
          <w:p w14:paraId="5E48CC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9DF5E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3B69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74BD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944E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9F3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5BE8C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093FC589" w14:textId="77777777" w:rsidTr="009B00DD">
        <w:tc>
          <w:tcPr>
            <w:tcW w:w="2160" w:type="dxa"/>
          </w:tcPr>
          <w:p w14:paraId="70153F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A3B1E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18D8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9447A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09BC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786CF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D5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06CBB4" w14:textId="77777777" w:rsidTr="009B00DD">
        <w:tc>
          <w:tcPr>
            <w:tcW w:w="2160" w:type="dxa"/>
          </w:tcPr>
          <w:p w14:paraId="6E89C2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35EF0F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F3C69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B9A5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C17E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CE9DC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CF2D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48C816B" w14:textId="77777777" w:rsidTr="009B00DD">
        <w:tc>
          <w:tcPr>
            <w:tcW w:w="2160" w:type="dxa"/>
          </w:tcPr>
          <w:p w14:paraId="2CC1BD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1F7FE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2265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79DCC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BBFF5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E2BFF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8F4DB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D8171CF" w14:textId="77777777" w:rsidTr="009B00DD">
        <w:tc>
          <w:tcPr>
            <w:tcW w:w="2160" w:type="dxa"/>
          </w:tcPr>
          <w:p w14:paraId="1D4DA4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46B889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74F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1175B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2206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36C45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BA329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DCA92F1" w14:textId="77777777" w:rsidTr="009B00DD">
        <w:tc>
          <w:tcPr>
            <w:tcW w:w="2160" w:type="dxa"/>
          </w:tcPr>
          <w:p w14:paraId="69F80E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6C4B9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A3294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788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3901A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F995C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98EFE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30A33FB" w14:textId="77777777" w:rsidTr="009B00DD">
        <w:tc>
          <w:tcPr>
            <w:tcW w:w="2160" w:type="dxa"/>
          </w:tcPr>
          <w:p w14:paraId="6F7413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31AEB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AD628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CDC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4C9D7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E4FFB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662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B49DBCE" w14:textId="77777777" w:rsidTr="009B00DD">
        <w:tc>
          <w:tcPr>
            <w:tcW w:w="2160" w:type="dxa"/>
          </w:tcPr>
          <w:p w14:paraId="69791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Modified List</w:t>
            </w:r>
          </w:p>
        </w:tc>
        <w:tc>
          <w:tcPr>
            <w:tcW w:w="1080" w:type="dxa"/>
          </w:tcPr>
          <w:p w14:paraId="65DD8E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A058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5833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D3B2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56FF3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2D11C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8DFBB16" w14:textId="77777777" w:rsidTr="009B00DD">
        <w:tc>
          <w:tcPr>
            <w:tcW w:w="2160" w:type="dxa"/>
          </w:tcPr>
          <w:p w14:paraId="6B823B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Modified Item IEs</w:t>
            </w:r>
          </w:p>
        </w:tc>
        <w:tc>
          <w:tcPr>
            <w:tcW w:w="1080" w:type="dxa"/>
          </w:tcPr>
          <w:p w14:paraId="7E389E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1A5E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7A269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B086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B2695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3F7E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BBACA" w14:textId="77777777" w:rsidTr="009B00DD">
        <w:tc>
          <w:tcPr>
            <w:tcW w:w="2160" w:type="dxa"/>
          </w:tcPr>
          <w:p w14:paraId="5A18F3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0A4D5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485BF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09E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83D01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7D68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1D1C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398488D" w14:textId="77777777" w:rsidTr="009B00DD">
        <w:tc>
          <w:tcPr>
            <w:tcW w:w="2160" w:type="dxa"/>
          </w:tcPr>
          <w:p w14:paraId="5269B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Modified List</w:t>
            </w:r>
          </w:p>
        </w:tc>
        <w:tc>
          <w:tcPr>
            <w:tcW w:w="1080" w:type="dxa"/>
          </w:tcPr>
          <w:p w14:paraId="3CFFBB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B6B1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C400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494F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96FE5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4BFF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58A1D375" w14:textId="77777777" w:rsidTr="009B00DD">
        <w:tc>
          <w:tcPr>
            <w:tcW w:w="2160" w:type="dxa"/>
          </w:tcPr>
          <w:p w14:paraId="0423F4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Modified Item IEs</w:t>
            </w:r>
          </w:p>
        </w:tc>
        <w:tc>
          <w:tcPr>
            <w:tcW w:w="1080" w:type="dxa"/>
          </w:tcPr>
          <w:p w14:paraId="72773E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9817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CD56E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2ED03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9A59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08565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A313032" w14:textId="77777777" w:rsidTr="009B00DD">
        <w:tc>
          <w:tcPr>
            <w:tcW w:w="2160" w:type="dxa"/>
          </w:tcPr>
          <w:p w14:paraId="533A19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6E6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438B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5695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00AD91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90D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48E2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8E68519" w14:textId="77777777" w:rsidTr="009B00DD">
        <w:tc>
          <w:tcPr>
            <w:tcW w:w="2160" w:type="dxa"/>
          </w:tcPr>
          <w:p w14:paraId="1C12B1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41D27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D8A56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1AB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DFB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4AB9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6CBF0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6A9C38" w14:textId="77777777" w:rsidTr="009B00DD">
        <w:tc>
          <w:tcPr>
            <w:tcW w:w="2160" w:type="dxa"/>
          </w:tcPr>
          <w:p w14:paraId="5E8CD1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B3F5F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48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F867A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06C5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FC952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96D2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B04DF" w14:textId="77777777" w:rsidTr="009B00DD">
        <w:tc>
          <w:tcPr>
            <w:tcW w:w="2160" w:type="dxa"/>
          </w:tcPr>
          <w:p w14:paraId="30F7E2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30C34B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362B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C3382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201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4066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7B3C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50A6060" w14:textId="77777777" w:rsidTr="009B00DD">
        <w:tc>
          <w:tcPr>
            <w:tcW w:w="2160" w:type="dxa"/>
          </w:tcPr>
          <w:p w14:paraId="16F6D6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67C82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1A989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0D06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2EC83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114D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631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030B8" w14:textId="77777777" w:rsidTr="009B00DD">
        <w:tc>
          <w:tcPr>
            <w:tcW w:w="2160" w:type="dxa"/>
          </w:tcPr>
          <w:p w14:paraId="3A20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7E33BC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1C249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FE9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6CFAD40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DA63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DCBF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FDB339" w14:textId="77777777" w:rsidTr="009B00DD">
        <w:tc>
          <w:tcPr>
            <w:tcW w:w="2160" w:type="dxa"/>
          </w:tcPr>
          <w:p w14:paraId="17B9E3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51484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A22D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1CAE4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36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A63F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1692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1DBC198" w14:textId="77777777" w:rsidTr="009B00DD">
        <w:tc>
          <w:tcPr>
            <w:tcW w:w="2160" w:type="dxa"/>
          </w:tcPr>
          <w:p w14:paraId="2CD18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7CA9C2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6C2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BFBF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02A4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1074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913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3B84EF3" w14:textId="77777777" w:rsidTr="009B00DD">
        <w:tc>
          <w:tcPr>
            <w:tcW w:w="2160" w:type="dxa"/>
          </w:tcPr>
          <w:p w14:paraId="369EA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FA3DD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C62A7B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C7DE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1AF02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0C59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ED09A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4AE65DD" w14:textId="77777777" w:rsidTr="009B00DD">
        <w:tc>
          <w:tcPr>
            <w:tcW w:w="2160" w:type="dxa"/>
          </w:tcPr>
          <w:p w14:paraId="40B991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A0FB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71723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A6A6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4D5C73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ED19C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A6F23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01B4F88" w14:textId="77777777" w:rsidTr="009B00DD">
        <w:tc>
          <w:tcPr>
            <w:tcW w:w="2160" w:type="dxa"/>
          </w:tcPr>
          <w:p w14:paraId="018686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0DD3E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2AC09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E36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8322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D7D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68BE6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F35832B" w14:textId="77777777" w:rsidTr="009B00DD">
        <w:tc>
          <w:tcPr>
            <w:tcW w:w="2160" w:type="dxa"/>
          </w:tcPr>
          <w:p w14:paraId="72C6F2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Modified List</w:t>
            </w:r>
          </w:p>
        </w:tc>
        <w:tc>
          <w:tcPr>
            <w:tcW w:w="1080" w:type="dxa"/>
          </w:tcPr>
          <w:p w14:paraId="554711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7F0B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ED95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B8B29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C6F3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F7DFB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695B235" w14:textId="77777777" w:rsidTr="009B00DD">
        <w:tc>
          <w:tcPr>
            <w:tcW w:w="2160" w:type="dxa"/>
          </w:tcPr>
          <w:p w14:paraId="62F5C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Modified Item IEs</w:t>
            </w:r>
          </w:p>
        </w:tc>
        <w:tc>
          <w:tcPr>
            <w:tcW w:w="1080" w:type="dxa"/>
          </w:tcPr>
          <w:p w14:paraId="0B293B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CE3D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4E09E4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C9BAA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AD76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B6DE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DE44CAD" w14:textId="77777777" w:rsidTr="009B00DD">
        <w:tc>
          <w:tcPr>
            <w:tcW w:w="2160" w:type="dxa"/>
          </w:tcPr>
          <w:p w14:paraId="07E25F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27150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03940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696A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1A1E9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7831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80A4A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BA06F59" w14:textId="77777777" w:rsidTr="009B00DD">
        <w:tc>
          <w:tcPr>
            <w:tcW w:w="2160" w:type="dxa"/>
          </w:tcPr>
          <w:p w14:paraId="7A5E57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&gt;&gt;Remote UE Local ID</w:t>
            </w:r>
          </w:p>
        </w:tc>
        <w:tc>
          <w:tcPr>
            <w:tcW w:w="1080" w:type="dxa"/>
          </w:tcPr>
          <w:p w14:paraId="1047DF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4D19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E4C9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C24A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4B778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994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C07E42" w14:textId="77777777" w:rsidTr="009B00DD">
        <w:tc>
          <w:tcPr>
            <w:tcW w:w="2160" w:type="dxa"/>
          </w:tcPr>
          <w:p w14:paraId="24DC64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Modified List</w:t>
            </w:r>
          </w:p>
        </w:tc>
        <w:tc>
          <w:tcPr>
            <w:tcW w:w="1080" w:type="dxa"/>
          </w:tcPr>
          <w:p w14:paraId="35FAF6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C3C7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CD077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85C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C634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6C9AB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082AE" w14:textId="77777777" w:rsidTr="009B00DD">
        <w:tc>
          <w:tcPr>
            <w:tcW w:w="2160" w:type="dxa"/>
          </w:tcPr>
          <w:p w14:paraId="40B871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Modified Item IEs</w:t>
            </w:r>
          </w:p>
        </w:tc>
        <w:tc>
          <w:tcPr>
            <w:tcW w:w="1080" w:type="dxa"/>
          </w:tcPr>
          <w:p w14:paraId="7EE85A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D76B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49A5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569D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D81E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0BE2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E6238CA" w14:textId="77777777" w:rsidTr="009B00DD">
        <w:tc>
          <w:tcPr>
            <w:tcW w:w="2160" w:type="dxa"/>
          </w:tcPr>
          <w:p w14:paraId="03D23F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3CB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6A795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31B7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C6A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A78D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D95A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4DC7C6" w14:textId="77777777" w:rsidTr="009B00DD">
        <w:tc>
          <w:tcPr>
            <w:tcW w:w="2160" w:type="dxa"/>
          </w:tcPr>
          <w:p w14:paraId="592970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5D582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B0141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2CD6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51D62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34A73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A4DAF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6C05B1B" w14:textId="77777777" w:rsidTr="009B00DD">
        <w:tc>
          <w:tcPr>
            <w:tcW w:w="2160" w:type="dxa"/>
          </w:tcPr>
          <w:p w14:paraId="0FF5BE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61A7E6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1350C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3456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51F9F1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AC7C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028C2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456FC6C" w14:textId="77777777" w:rsidTr="009B00DD">
        <w:tc>
          <w:tcPr>
            <w:tcW w:w="2160" w:type="dxa"/>
          </w:tcPr>
          <w:p w14:paraId="0C73FD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SDT Bearer Configuration Info</w:t>
            </w:r>
          </w:p>
        </w:tc>
        <w:tc>
          <w:tcPr>
            <w:tcW w:w="1080" w:type="dxa"/>
          </w:tcPr>
          <w:p w14:paraId="58DEF4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C54F8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DEA6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.3.1.277</w:t>
            </w:r>
          </w:p>
        </w:tc>
        <w:tc>
          <w:tcPr>
            <w:tcW w:w="1728" w:type="dxa"/>
          </w:tcPr>
          <w:p w14:paraId="12B175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CF9E6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A1BB7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107B27" w14:textId="77777777" w:rsidTr="009B00DD">
        <w:tc>
          <w:tcPr>
            <w:tcW w:w="2160" w:type="dxa"/>
          </w:tcPr>
          <w:p w14:paraId="481EA2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5A4F3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B98F3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5D4CB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F8A66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97C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CB6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1D045674" w14:textId="77777777" w:rsidTr="009B00DD">
        <w:tc>
          <w:tcPr>
            <w:tcW w:w="2160" w:type="dxa"/>
          </w:tcPr>
          <w:p w14:paraId="125137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0DC22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81B85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42D801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73BF49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C6503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A35CC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2482BB60" w14:textId="77777777" w:rsidTr="009B00DD">
        <w:tc>
          <w:tcPr>
            <w:tcW w:w="2160" w:type="dxa"/>
          </w:tcPr>
          <w:p w14:paraId="4A7561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1420CE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9A02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4652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9.3.1.224</w:t>
            </w:r>
          </w:p>
        </w:tc>
        <w:tc>
          <w:tcPr>
            <w:tcW w:w="1728" w:type="dxa"/>
          </w:tcPr>
          <w:p w14:paraId="67DB41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MRB ID for the UE.</w:t>
            </w:r>
          </w:p>
        </w:tc>
        <w:tc>
          <w:tcPr>
            <w:tcW w:w="1080" w:type="dxa"/>
          </w:tcPr>
          <w:p w14:paraId="6179F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F0F2E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ADA4505" w14:textId="77777777" w:rsidTr="009B00DD">
        <w:tc>
          <w:tcPr>
            <w:tcW w:w="2160" w:type="dxa"/>
          </w:tcPr>
          <w:p w14:paraId="465B09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2D9B5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B72D7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CC12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9.3.2.13</w:t>
            </w:r>
          </w:p>
        </w:tc>
        <w:tc>
          <w:tcPr>
            <w:tcW w:w="1728" w:type="dxa"/>
          </w:tcPr>
          <w:p w14:paraId="12FF0C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D7E35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D837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42A841D" w14:textId="77777777" w:rsidTr="009B00DD">
        <w:tc>
          <w:tcPr>
            <w:tcW w:w="2160" w:type="dxa"/>
          </w:tcPr>
          <w:p w14:paraId="2296B9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0B56E7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FEF59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C3642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08B21D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413E9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ED142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FE32C10" w14:textId="77777777" w:rsidTr="009B00DD">
        <w:tc>
          <w:tcPr>
            <w:tcW w:w="2160" w:type="dxa"/>
          </w:tcPr>
          <w:p w14:paraId="1E1B41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bookmarkStart w:id="120" w:name="_Hlk131094198"/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ServingCellMO-encoded-in-CGC Item IEs</w:t>
            </w:r>
            <w:bookmarkEnd w:id="120"/>
          </w:p>
        </w:tc>
        <w:tc>
          <w:tcPr>
            <w:tcW w:w="1080" w:type="dxa"/>
          </w:tcPr>
          <w:p w14:paraId="169B54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008AF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4835ED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57E712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FD2C6B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56C2D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C941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CB20A2" w14:textId="77777777" w:rsidTr="009B00DD">
        <w:tc>
          <w:tcPr>
            <w:tcW w:w="2160" w:type="dxa"/>
          </w:tcPr>
          <w:p w14:paraId="691E23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servingCellMO</w:t>
            </w:r>
          </w:p>
        </w:tc>
        <w:tc>
          <w:tcPr>
            <w:tcW w:w="1080" w:type="dxa"/>
          </w:tcPr>
          <w:p w14:paraId="444E5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76BA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EBED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49F6D4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3C73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3261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09813917" w14:textId="77777777" w:rsidTr="009B00DD">
        <w:tc>
          <w:tcPr>
            <w:tcW w:w="2160" w:type="dxa"/>
          </w:tcPr>
          <w:p w14:paraId="26AFD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42D5D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FD55E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253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91B2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784F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9497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6FFA1DEE" w14:textId="77777777" w:rsidTr="009B00DD">
        <w:tc>
          <w:tcPr>
            <w:tcW w:w="2160" w:type="dxa"/>
          </w:tcPr>
          <w:p w14:paraId="3D77E5B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Dedicated SI Delivery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3BB3BC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4B99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4357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0673A6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ABD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004B7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FD2C6B" w:rsidRPr="00FD2C6B" w14:paraId="48763A59" w14:textId="77777777" w:rsidTr="009B00DD">
        <w:tc>
          <w:tcPr>
            <w:tcW w:w="2160" w:type="dxa"/>
          </w:tcPr>
          <w:p w14:paraId="695B1C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675EBA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82945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24D58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C5A66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031373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C4CC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5728D2B3" w14:textId="77777777" w:rsidTr="009B00DD">
        <w:tc>
          <w:tcPr>
            <w:tcW w:w="2160" w:type="dxa"/>
          </w:tcPr>
          <w:p w14:paraId="7AA930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Configured</w:t>
            </w: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BWP Item 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IEs</w:t>
            </w:r>
          </w:p>
        </w:tc>
        <w:tc>
          <w:tcPr>
            <w:tcW w:w="1080" w:type="dxa"/>
          </w:tcPr>
          <w:p w14:paraId="47C741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224DA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1AE1D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2189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2AE6B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8559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B27D352" w14:textId="77777777" w:rsidTr="009B00DD">
        <w:tc>
          <w:tcPr>
            <w:tcW w:w="2160" w:type="dxa"/>
          </w:tcPr>
          <w:p w14:paraId="54280C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&gt;&gt;BWP-Id</w:t>
            </w:r>
          </w:p>
        </w:tc>
        <w:tc>
          <w:tcPr>
            <w:tcW w:w="1080" w:type="dxa"/>
          </w:tcPr>
          <w:p w14:paraId="1F780E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BDD3B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3F58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63C24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4C6253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2630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2D30C57E" w14:textId="77777777" w:rsidTr="009B00DD">
        <w:tc>
          <w:tcPr>
            <w:tcW w:w="2160" w:type="dxa"/>
          </w:tcPr>
          <w:p w14:paraId="61E2A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&gt;&gt;BWP Location And 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Bandwidth</w:t>
            </w:r>
          </w:p>
        </w:tc>
        <w:tc>
          <w:tcPr>
            <w:tcW w:w="1080" w:type="dxa"/>
          </w:tcPr>
          <w:p w14:paraId="4F4310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AE3ED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1959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6898CA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locationAndBandwidth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89B77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F5439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B8FB8AA" w14:textId="77777777" w:rsidTr="009B00DD">
        <w:tc>
          <w:tcPr>
            <w:tcW w:w="2160" w:type="dxa"/>
          </w:tcPr>
          <w:p w14:paraId="431542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21A4E62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1EC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D9B17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D973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1FE5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C6BE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6ECAF3A7" w14:textId="77777777" w:rsidTr="009B00DD">
        <w:tc>
          <w:tcPr>
            <w:tcW w:w="2160" w:type="dxa"/>
          </w:tcPr>
          <w:p w14:paraId="63AC3C74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FD2C6B">
              <w:rPr>
                <w:rFonts w:ascii="Arial" w:eastAsia="Malgun Gothic" w:hAnsi="Arial"/>
                <w:sz w:val="18"/>
              </w:rPr>
              <w:t>TCI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States Configurations List</w:t>
            </w:r>
          </w:p>
        </w:tc>
        <w:tc>
          <w:tcPr>
            <w:tcW w:w="1080" w:type="dxa"/>
          </w:tcPr>
          <w:p w14:paraId="619821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3CCE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1B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306BB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A37B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C97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65840B1" w14:textId="77777777" w:rsidTr="009B00DD">
        <w:tc>
          <w:tcPr>
            <w:tcW w:w="2160" w:type="dxa"/>
          </w:tcPr>
          <w:p w14:paraId="7AF24028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3A942D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9CA2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018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422710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6FA24C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IE, as defined in 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lastRenderedPageBreak/>
              <w:t>TS 38.331 [8].</w:t>
            </w:r>
          </w:p>
        </w:tc>
        <w:tc>
          <w:tcPr>
            <w:tcW w:w="1080" w:type="dxa"/>
          </w:tcPr>
          <w:p w14:paraId="40684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</w:tcPr>
          <w:p w14:paraId="7C8A07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8343440" w14:textId="77777777" w:rsidTr="009B00DD">
        <w:tc>
          <w:tcPr>
            <w:tcW w:w="2160" w:type="dxa"/>
          </w:tcPr>
          <w:p w14:paraId="12B6AE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</w:t>
            </w: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Configuration</w:t>
            </w:r>
          </w:p>
          <w:p w14:paraId="05523D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48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C2A3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0FD0E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32D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140A09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181D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E9D43D" w14:textId="77777777" w:rsidTr="009B00DD">
        <w:tc>
          <w:tcPr>
            <w:tcW w:w="2160" w:type="dxa"/>
          </w:tcPr>
          <w:p w14:paraId="25C5418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&gt;SSB </w:t>
            </w:r>
            <w:r w:rsidRPr="00FD2C6B">
              <w:rPr>
                <w:rFonts w:ascii="Arial" w:eastAsia="Malgun Gothic" w:hAnsi="Arial"/>
                <w:sz w:val="18"/>
              </w:rPr>
              <w:t>Information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Item</w:t>
            </w:r>
          </w:p>
        </w:tc>
        <w:tc>
          <w:tcPr>
            <w:tcW w:w="1080" w:type="dxa"/>
          </w:tcPr>
          <w:p w14:paraId="1B6FE6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EF56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6A918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00F74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E868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061F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4A48628" w14:textId="77777777" w:rsidTr="009B00DD">
        <w:tc>
          <w:tcPr>
            <w:tcW w:w="2160" w:type="dxa"/>
          </w:tcPr>
          <w:p w14:paraId="247FD08C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&gt;&gt;SSB Time/Frequency Configuration</w:t>
            </w:r>
            <w:r w:rsidRPr="00FD2C6B" w:rsidDel="0057034E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567061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471F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7E7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16F8B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B150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673D4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334F1A6F" w14:textId="77777777" w:rsidTr="009B00DD">
        <w:tc>
          <w:tcPr>
            <w:tcW w:w="2160" w:type="dxa"/>
          </w:tcPr>
          <w:p w14:paraId="46BB93DB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&gt;&gt;NR PCI</w:t>
            </w:r>
          </w:p>
        </w:tc>
        <w:tc>
          <w:tcPr>
            <w:tcW w:w="1080" w:type="dxa"/>
          </w:tcPr>
          <w:p w14:paraId="252424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A8A4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67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4A9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1E2A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F4273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3C5FA65" w14:textId="77777777" w:rsidTr="009B00DD">
        <w:tc>
          <w:tcPr>
            <w:tcW w:w="2160" w:type="dxa"/>
          </w:tcPr>
          <w:p w14:paraId="7CB5E1B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Reference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68A168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32EE4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DB0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FD2C6B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21A2FD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4ECE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0F76D0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18B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B754BB" w14:textId="77777777" w:rsidTr="009B00DD">
        <w:tc>
          <w:tcPr>
            <w:tcW w:w="2160" w:type="dxa"/>
          </w:tcPr>
          <w:p w14:paraId="0D23F845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Complete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37F821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1882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5D05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9D3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1D9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EEC9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</w:tbl>
    <w:p w14:paraId="2F3A6559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D2C6B" w:rsidRPr="00FD2C6B" w14:paraId="29B872E1" w14:textId="77777777" w:rsidTr="009B00DD">
        <w:trPr>
          <w:jc w:val="center"/>
        </w:trPr>
        <w:tc>
          <w:tcPr>
            <w:tcW w:w="3686" w:type="dxa"/>
          </w:tcPr>
          <w:p w14:paraId="6E4ED1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60D6C10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Explanation</w:t>
            </w:r>
          </w:p>
        </w:tc>
      </w:tr>
      <w:tr w:rsidR="00FD2C6B" w:rsidRPr="00FD2C6B" w14:paraId="76C20A3A" w14:textId="77777777" w:rsidTr="009B00DD">
        <w:trPr>
          <w:jc w:val="center"/>
        </w:trPr>
        <w:tc>
          <w:tcPr>
            <w:tcW w:w="3686" w:type="dxa"/>
          </w:tcPr>
          <w:p w14:paraId="241BD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5B340C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FD2C6B" w:rsidRPr="00FD2C6B" w14:paraId="0414C286" w14:textId="77777777" w:rsidTr="009B00DD">
        <w:trPr>
          <w:jc w:val="center"/>
        </w:trPr>
        <w:tc>
          <w:tcPr>
            <w:tcW w:w="3686" w:type="dxa"/>
          </w:tcPr>
          <w:p w14:paraId="0D0F54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2033F3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FD2C6B" w:rsidRPr="00FD2C6B" w14:paraId="43E5864F" w14:textId="77777777" w:rsidTr="009B00DD">
        <w:trPr>
          <w:jc w:val="center"/>
        </w:trPr>
        <w:tc>
          <w:tcPr>
            <w:tcW w:w="3686" w:type="dxa"/>
          </w:tcPr>
          <w:p w14:paraId="2B7739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7F598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FD2C6B" w:rsidRPr="00FD2C6B" w14:paraId="3298D454" w14:textId="77777777" w:rsidTr="009B0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0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E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FD2C6B" w:rsidRPr="00FD2C6B" w14:paraId="43DA61D2" w14:textId="77777777" w:rsidTr="009B0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5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FD2C6B" w:rsidRPr="00FD2C6B" w14:paraId="245FD420" w14:textId="77777777" w:rsidTr="009B00DD">
        <w:trPr>
          <w:jc w:val="center"/>
        </w:trPr>
        <w:tc>
          <w:tcPr>
            <w:tcW w:w="3686" w:type="dxa"/>
          </w:tcPr>
          <w:p w14:paraId="2BE785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C0C06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FD2C6B" w:rsidRPr="00FD2C6B" w14:paraId="26D039DD" w14:textId="77777777" w:rsidTr="009B00DD">
        <w:trPr>
          <w:jc w:val="center"/>
        </w:trPr>
        <w:tc>
          <w:tcPr>
            <w:tcW w:w="3686" w:type="dxa"/>
          </w:tcPr>
          <w:p w14:paraId="0B5996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06F2A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FD2C6B" w:rsidRPr="00FD2C6B" w14:paraId="59095FC0" w14:textId="77777777" w:rsidTr="009B00DD">
        <w:trPr>
          <w:jc w:val="center"/>
        </w:trPr>
        <w:tc>
          <w:tcPr>
            <w:tcW w:w="3686" w:type="dxa"/>
          </w:tcPr>
          <w:p w14:paraId="1D488F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03C288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Uu Relay RLC channels for L2 U2N relaying or L2 N3C relaying per Relay UE, the maximum value is 32.</w:t>
            </w:r>
          </w:p>
        </w:tc>
      </w:tr>
      <w:tr w:rsidR="00FD2C6B" w:rsidRPr="00FD2C6B" w14:paraId="10578B37" w14:textId="77777777" w:rsidTr="009B00DD">
        <w:trPr>
          <w:jc w:val="center"/>
        </w:trPr>
        <w:tc>
          <w:tcPr>
            <w:tcW w:w="3686" w:type="dxa"/>
          </w:tcPr>
          <w:p w14:paraId="57AB1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5AA894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PC5 Relay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 RLC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channel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 allowed for L2 U2N relaying per Remote UE or Relay UE, the maximum value is 512.</w:t>
            </w:r>
          </w:p>
        </w:tc>
      </w:tr>
      <w:tr w:rsidR="00FD2C6B" w:rsidRPr="00FD2C6B" w14:paraId="050FAA9A" w14:textId="77777777" w:rsidTr="009B00DD">
        <w:trPr>
          <w:jc w:val="center"/>
        </w:trPr>
        <w:tc>
          <w:tcPr>
            <w:tcW w:w="3686" w:type="dxa"/>
          </w:tcPr>
          <w:p w14:paraId="098473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96224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FD2C6B" w:rsidRPr="00FD2C6B" w14:paraId="5EDA45EC" w14:textId="77777777" w:rsidTr="009B00DD">
        <w:trPr>
          <w:jc w:val="center"/>
        </w:trPr>
        <w:tc>
          <w:tcPr>
            <w:tcW w:w="3686" w:type="dxa"/>
          </w:tcPr>
          <w:p w14:paraId="45108F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Cs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275AB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multicast MRB allowed towards one UE, the maximum value is 32.</w:t>
            </w:r>
          </w:p>
        </w:tc>
      </w:tr>
    </w:tbl>
    <w:p w14:paraId="76B95AE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7A27130" w14:textId="77777777" w:rsidR="00A47202" w:rsidRPr="00434976" w:rsidRDefault="00A47202" w:rsidP="00434976">
      <w:pPr>
        <w:jc w:val="center"/>
        <w:rPr>
          <w:b/>
          <w:color w:val="FF0000"/>
        </w:rPr>
      </w:pPr>
    </w:p>
    <w:p w14:paraId="0519AA92" w14:textId="77777777" w:rsidR="00434976" w:rsidRPr="00434976" w:rsidRDefault="00434976" w:rsidP="00434976">
      <w:pPr>
        <w:jc w:val="center"/>
        <w:rPr>
          <w:b/>
          <w:color w:val="FF0000"/>
        </w:rPr>
      </w:pPr>
    </w:p>
    <w:p w14:paraId="44B15AC9" w14:textId="77777777" w:rsidR="00434976" w:rsidRPr="00434976" w:rsidRDefault="00434976" w:rsidP="0043497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END OF CHANGE &gt;&gt;&gt;&gt;</w:t>
      </w:r>
    </w:p>
    <w:sectPr w:rsidR="00434976" w:rsidRPr="0043497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1ABE" w14:textId="77777777" w:rsidR="00756CBC" w:rsidRDefault="00756CBC">
      <w:r>
        <w:separator/>
      </w:r>
    </w:p>
  </w:endnote>
  <w:endnote w:type="continuationSeparator" w:id="0">
    <w:p w14:paraId="4782D43C" w14:textId="77777777" w:rsidR="00756CBC" w:rsidRDefault="0075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FF13" w14:textId="77777777" w:rsidR="00756CBC" w:rsidRDefault="00756CBC">
      <w:r>
        <w:separator/>
      </w:r>
    </w:p>
  </w:footnote>
  <w:footnote w:type="continuationSeparator" w:id="0">
    <w:p w14:paraId="75515302" w14:textId="77777777" w:rsidR="00756CBC" w:rsidRDefault="0075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9B00DD" w:rsidRDefault="009B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9B00DD" w:rsidRDefault="009B00D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9B00DD" w:rsidRDefault="009B0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EF9"/>
    <w:rsid w:val="00022E4A"/>
    <w:rsid w:val="00032EC9"/>
    <w:rsid w:val="00083296"/>
    <w:rsid w:val="000A1C6B"/>
    <w:rsid w:val="000A6394"/>
    <w:rsid w:val="000B7FED"/>
    <w:rsid w:val="000C038A"/>
    <w:rsid w:val="000C6598"/>
    <w:rsid w:val="000C6B34"/>
    <w:rsid w:val="000D44B3"/>
    <w:rsid w:val="001011B1"/>
    <w:rsid w:val="0011148C"/>
    <w:rsid w:val="001449E6"/>
    <w:rsid w:val="00145D43"/>
    <w:rsid w:val="0016718C"/>
    <w:rsid w:val="0018625C"/>
    <w:rsid w:val="001920D1"/>
    <w:rsid w:val="00192C46"/>
    <w:rsid w:val="001A08B3"/>
    <w:rsid w:val="001A7B60"/>
    <w:rsid w:val="001B12B3"/>
    <w:rsid w:val="001B52F0"/>
    <w:rsid w:val="001B7A65"/>
    <w:rsid w:val="001E41F3"/>
    <w:rsid w:val="001F2612"/>
    <w:rsid w:val="0026004D"/>
    <w:rsid w:val="002640DD"/>
    <w:rsid w:val="00275D12"/>
    <w:rsid w:val="00275F35"/>
    <w:rsid w:val="00284FEB"/>
    <w:rsid w:val="002860C4"/>
    <w:rsid w:val="002B5741"/>
    <w:rsid w:val="002D285A"/>
    <w:rsid w:val="002D6407"/>
    <w:rsid w:val="002E472E"/>
    <w:rsid w:val="002F3EEE"/>
    <w:rsid w:val="00305409"/>
    <w:rsid w:val="00316153"/>
    <w:rsid w:val="00327136"/>
    <w:rsid w:val="003609EF"/>
    <w:rsid w:val="0036231A"/>
    <w:rsid w:val="00366581"/>
    <w:rsid w:val="00374DD4"/>
    <w:rsid w:val="00385A1C"/>
    <w:rsid w:val="003B0C06"/>
    <w:rsid w:val="003B4224"/>
    <w:rsid w:val="003C5296"/>
    <w:rsid w:val="003E1A36"/>
    <w:rsid w:val="003F15C3"/>
    <w:rsid w:val="00410371"/>
    <w:rsid w:val="004242F1"/>
    <w:rsid w:val="00434976"/>
    <w:rsid w:val="00452524"/>
    <w:rsid w:val="004A1946"/>
    <w:rsid w:val="004A3E2A"/>
    <w:rsid w:val="004B28A3"/>
    <w:rsid w:val="004B75B7"/>
    <w:rsid w:val="004B7C3C"/>
    <w:rsid w:val="004F44A0"/>
    <w:rsid w:val="00512465"/>
    <w:rsid w:val="00513681"/>
    <w:rsid w:val="005141D9"/>
    <w:rsid w:val="0051580D"/>
    <w:rsid w:val="0054210F"/>
    <w:rsid w:val="00542DBE"/>
    <w:rsid w:val="00547111"/>
    <w:rsid w:val="00592D74"/>
    <w:rsid w:val="005A77F1"/>
    <w:rsid w:val="005E2C44"/>
    <w:rsid w:val="00603D05"/>
    <w:rsid w:val="00621188"/>
    <w:rsid w:val="006257ED"/>
    <w:rsid w:val="00635406"/>
    <w:rsid w:val="00642AE6"/>
    <w:rsid w:val="00651439"/>
    <w:rsid w:val="0065341E"/>
    <w:rsid w:val="00653DE4"/>
    <w:rsid w:val="00665C47"/>
    <w:rsid w:val="006848E3"/>
    <w:rsid w:val="00695808"/>
    <w:rsid w:val="006A27D4"/>
    <w:rsid w:val="006A7439"/>
    <w:rsid w:val="006B46FB"/>
    <w:rsid w:val="006D1B97"/>
    <w:rsid w:val="006D76A0"/>
    <w:rsid w:val="006E00B6"/>
    <w:rsid w:val="006E21FB"/>
    <w:rsid w:val="006E3EB5"/>
    <w:rsid w:val="006F599F"/>
    <w:rsid w:val="00714AE9"/>
    <w:rsid w:val="00724DD0"/>
    <w:rsid w:val="00756CBC"/>
    <w:rsid w:val="00760D19"/>
    <w:rsid w:val="00765500"/>
    <w:rsid w:val="00792342"/>
    <w:rsid w:val="00794E8C"/>
    <w:rsid w:val="007977A8"/>
    <w:rsid w:val="007B512A"/>
    <w:rsid w:val="007C2097"/>
    <w:rsid w:val="007D6A07"/>
    <w:rsid w:val="007F7259"/>
    <w:rsid w:val="008040A8"/>
    <w:rsid w:val="00810297"/>
    <w:rsid w:val="008102F6"/>
    <w:rsid w:val="00825526"/>
    <w:rsid w:val="008279FA"/>
    <w:rsid w:val="008324A3"/>
    <w:rsid w:val="0085416F"/>
    <w:rsid w:val="00854ED6"/>
    <w:rsid w:val="008626E7"/>
    <w:rsid w:val="00870EE7"/>
    <w:rsid w:val="008766DB"/>
    <w:rsid w:val="008863B9"/>
    <w:rsid w:val="008A45A6"/>
    <w:rsid w:val="008B5FAD"/>
    <w:rsid w:val="008D3CCC"/>
    <w:rsid w:val="008F1AEF"/>
    <w:rsid w:val="008F3789"/>
    <w:rsid w:val="008F686C"/>
    <w:rsid w:val="009148DE"/>
    <w:rsid w:val="00941981"/>
    <w:rsid w:val="00941E30"/>
    <w:rsid w:val="00971492"/>
    <w:rsid w:val="009777D9"/>
    <w:rsid w:val="00991B88"/>
    <w:rsid w:val="00991E04"/>
    <w:rsid w:val="009940C7"/>
    <w:rsid w:val="009A5753"/>
    <w:rsid w:val="009A579D"/>
    <w:rsid w:val="009A7D9F"/>
    <w:rsid w:val="009B00DD"/>
    <w:rsid w:val="009C0D06"/>
    <w:rsid w:val="009E3297"/>
    <w:rsid w:val="009E6A6D"/>
    <w:rsid w:val="009F3565"/>
    <w:rsid w:val="009F734F"/>
    <w:rsid w:val="00A246B6"/>
    <w:rsid w:val="00A33047"/>
    <w:rsid w:val="00A33D77"/>
    <w:rsid w:val="00A46A86"/>
    <w:rsid w:val="00A47202"/>
    <w:rsid w:val="00A47E70"/>
    <w:rsid w:val="00A50CF0"/>
    <w:rsid w:val="00A56944"/>
    <w:rsid w:val="00A72E93"/>
    <w:rsid w:val="00A7671C"/>
    <w:rsid w:val="00A80210"/>
    <w:rsid w:val="00A95EF0"/>
    <w:rsid w:val="00AA2CBC"/>
    <w:rsid w:val="00AC20AC"/>
    <w:rsid w:val="00AC5820"/>
    <w:rsid w:val="00AD1CD8"/>
    <w:rsid w:val="00AD61E1"/>
    <w:rsid w:val="00B23750"/>
    <w:rsid w:val="00B258BB"/>
    <w:rsid w:val="00B67B97"/>
    <w:rsid w:val="00B74B13"/>
    <w:rsid w:val="00B968C8"/>
    <w:rsid w:val="00BA3EC5"/>
    <w:rsid w:val="00BA51D9"/>
    <w:rsid w:val="00BB0507"/>
    <w:rsid w:val="00BB5DFC"/>
    <w:rsid w:val="00BB7E7F"/>
    <w:rsid w:val="00BC457C"/>
    <w:rsid w:val="00BD279D"/>
    <w:rsid w:val="00BD6BB8"/>
    <w:rsid w:val="00BE0714"/>
    <w:rsid w:val="00C30C52"/>
    <w:rsid w:val="00C56845"/>
    <w:rsid w:val="00C66BA2"/>
    <w:rsid w:val="00C67FF9"/>
    <w:rsid w:val="00C870F6"/>
    <w:rsid w:val="00C87C76"/>
    <w:rsid w:val="00C9524E"/>
    <w:rsid w:val="00C95985"/>
    <w:rsid w:val="00CA1F63"/>
    <w:rsid w:val="00CA4D34"/>
    <w:rsid w:val="00CB6DF8"/>
    <w:rsid w:val="00CC5026"/>
    <w:rsid w:val="00CC68D0"/>
    <w:rsid w:val="00CE1819"/>
    <w:rsid w:val="00D03F9A"/>
    <w:rsid w:val="00D06D51"/>
    <w:rsid w:val="00D24991"/>
    <w:rsid w:val="00D50255"/>
    <w:rsid w:val="00D62FD4"/>
    <w:rsid w:val="00D66520"/>
    <w:rsid w:val="00D71F40"/>
    <w:rsid w:val="00D84AE9"/>
    <w:rsid w:val="00DA0720"/>
    <w:rsid w:val="00DA5413"/>
    <w:rsid w:val="00DB0CF0"/>
    <w:rsid w:val="00DB535B"/>
    <w:rsid w:val="00DC45E8"/>
    <w:rsid w:val="00DD2106"/>
    <w:rsid w:val="00DE34CF"/>
    <w:rsid w:val="00E0008F"/>
    <w:rsid w:val="00E0304A"/>
    <w:rsid w:val="00E11575"/>
    <w:rsid w:val="00E13F3D"/>
    <w:rsid w:val="00E17B4B"/>
    <w:rsid w:val="00E24FF2"/>
    <w:rsid w:val="00E253B7"/>
    <w:rsid w:val="00E34898"/>
    <w:rsid w:val="00E43B07"/>
    <w:rsid w:val="00E6730D"/>
    <w:rsid w:val="00E74D2A"/>
    <w:rsid w:val="00E87602"/>
    <w:rsid w:val="00E9419C"/>
    <w:rsid w:val="00EA26F5"/>
    <w:rsid w:val="00EA5C6F"/>
    <w:rsid w:val="00EB09B7"/>
    <w:rsid w:val="00ED78C3"/>
    <w:rsid w:val="00EE680A"/>
    <w:rsid w:val="00EE7D7C"/>
    <w:rsid w:val="00F03245"/>
    <w:rsid w:val="00F16F31"/>
    <w:rsid w:val="00F25D98"/>
    <w:rsid w:val="00F300FB"/>
    <w:rsid w:val="00F35122"/>
    <w:rsid w:val="00F4508F"/>
    <w:rsid w:val="00F54928"/>
    <w:rsid w:val="00F671EB"/>
    <w:rsid w:val="00F809FB"/>
    <w:rsid w:val="00F95D2E"/>
    <w:rsid w:val="00FA5D00"/>
    <w:rsid w:val="00FB12B6"/>
    <w:rsid w:val="00FB6386"/>
    <w:rsid w:val="00FC1CD8"/>
    <w:rsid w:val="00FD2C6B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D2C6B"/>
  </w:style>
  <w:style w:type="character" w:customStyle="1" w:styleId="EditorsNoteChar">
    <w:name w:val="Editor's Note Char"/>
    <w:aliases w:val="EN Char"/>
    <w:link w:val="EditorsNote"/>
    <w:qFormat/>
    <w:rsid w:val="00FD2C6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D2C6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2C6B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FD2C6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D2C6B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FD2C6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D2C6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D2C6B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FD2C6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FD2C6B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2C6B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D2C6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FD2C6B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FD2C6B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FD2C6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FD2C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D2C6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D2C6B"/>
    <w:rPr>
      <w:rFonts w:ascii="Times New Roman" w:hAnsi="Times New Roman"/>
      <w:lang w:val="en-GB" w:eastAsia="en-US"/>
    </w:rPr>
  </w:style>
  <w:style w:type="character" w:styleId="PageNumber">
    <w:name w:val="page number"/>
    <w:rsid w:val="00FD2C6B"/>
  </w:style>
  <w:style w:type="character" w:customStyle="1" w:styleId="NOChar">
    <w:name w:val="NO Char"/>
    <w:link w:val="NO"/>
    <w:qFormat/>
    <w:rsid w:val="00FD2C6B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FD2C6B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FD2C6B"/>
    <w:rPr>
      <w:i/>
      <w:iCs/>
    </w:rPr>
  </w:style>
  <w:style w:type="table" w:styleId="TableGrid">
    <w:name w:val="Table Grid"/>
    <w:basedOn w:val="TableNormal"/>
    <w:rsid w:val="00FD2C6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D2C6B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D2C6B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FD2C6B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D2C6B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D2C6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FD2C6B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FD2C6B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D2C6B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FD2C6B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FD2C6B"/>
    <w:pPr>
      <w:numPr>
        <w:numId w:val="5"/>
      </w:numPr>
    </w:pPr>
  </w:style>
  <w:style w:type="numbering" w:customStyle="1" w:styleId="1">
    <w:name w:val="项目编号1"/>
    <w:basedOn w:val="NoList"/>
    <w:rsid w:val="00FD2C6B"/>
    <w:pPr>
      <w:numPr>
        <w:numId w:val="4"/>
      </w:numPr>
    </w:pPr>
  </w:style>
  <w:style w:type="character" w:customStyle="1" w:styleId="B4Char">
    <w:name w:val="B4 Char"/>
    <w:link w:val="B4"/>
    <w:rsid w:val="00FD2C6B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FD2C6B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D2C6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6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FD2C6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D2C6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FD2C6B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D2C6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D2C6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D2C6B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D2C6B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FD2C6B"/>
  </w:style>
  <w:style w:type="character" w:customStyle="1" w:styleId="TALCar">
    <w:name w:val="TAL Car"/>
    <w:qFormat/>
    <w:rsid w:val="00FD2C6B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FD2C6B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FD2C6B"/>
    <w:pPr>
      <w:jc w:val="center"/>
    </w:pPr>
    <w:rPr>
      <w:rFonts w:eastAsia="Malgun Gothic"/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FD2C6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D2C6B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FD2C6B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D2C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D2C6B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FD2C6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4F4E-61D5-48E5-9F3A-804BDAA7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14</Pages>
  <Words>3731</Words>
  <Characters>21269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6</cp:revision>
  <cp:lastPrinted>1899-12-31T23:00:00Z</cp:lastPrinted>
  <dcterms:created xsi:type="dcterms:W3CDTF">2024-02-29T12:45:00Z</dcterms:created>
  <dcterms:modified xsi:type="dcterms:W3CDTF">2024-02-29T13:32:00Z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