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BF8730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F1A1B">
        <w:rPr>
          <w:b/>
          <w:noProof/>
          <w:sz w:val="24"/>
        </w:rPr>
        <w:t>RAN WG</w:t>
      </w:r>
      <w:r w:rsidR="00113C68">
        <w:rPr>
          <w:b/>
          <w:noProof/>
          <w:sz w:val="24"/>
        </w:rPr>
        <w:t>3</w:t>
      </w:r>
      <w:r w:rsidR="00837471">
        <w:fldChar w:fldCharType="begin"/>
      </w:r>
      <w:r w:rsidR="00837471">
        <w:instrText xml:space="preserve"> DOCPROPERTY  TSG/WGRef  \* MERGEFORMAT </w:instrText>
      </w:r>
      <w:r w:rsidR="00837471"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F1A1B">
        <w:rPr>
          <w:b/>
          <w:noProof/>
          <w:sz w:val="24"/>
        </w:rPr>
        <w:t>12</w:t>
      </w:r>
      <w:r w:rsidR="00113C68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Huawei" w:date="2024-02-29T09:56:00Z">
        <w:r w:rsidR="00FB0C74" w:rsidRPr="00FB0C74">
          <w:rPr>
            <w:b/>
            <w:i/>
            <w:noProof/>
            <w:sz w:val="28"/>
          </w:rPr>
          <w:t>R3-240993</w:t>
        </w:r>
      </w:ins>
      <w:del w:id="1" w:author="Huawei" w:date="2024-02-29T09:56:00Z">
        <w:r w:rsidR="002B3067" w:rsidRPr="002B3067" w:rsidDel="00FB0C74">
          <w:rPr>
            <w:b/>
            <w:i/>
            <w:noProof/>
            <w:sz w:val="28"/>
          </w:rPr>
          <w:delText>R3-240306</w:delText>
        </w:r>
      </w:del>
    </w:p>
    <w:p w14:paraId="7CB45193" w14:textId="462F0D8B" w:rsidR="001E41F3" w:rsidRDefault="009A5967" w:rsidP="005E2C44">
      <w:pPr>
        <w:pStyle w:val="CRCoverPage"/>
        <w:outlineLvl w:val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AAC0C9" w:rsidR="001E41F3" w:rsidRPr="00410371" w:rsidRDefault="00F03FCE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F03FCE">
              <w:rPr>
                <w:b/>
                <w:noProof/>
                <w:sz w:val="28"/>
              </w:rPr>
              <w:t>1154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07D12A" w:rsidR="001E41F3" w:rsidRPr="00410371" w:rsidRDefault="004C2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4-02-29T09:56:00Z">
              <w:r w:rsidDel="00F57C09">
                <w:rPr>
                  <w:b/>
                  <w:noProof/>
                  <w:sz w:val="28"/>
                </w:rPr>
                <w:delText>-</w:delText>
              </w:r>
            </w:del>
            <w:ins w:id="3" w:author="Huawei" w:date="2024-02-29T09:56:00Z">
              <w:r w:rsidR="00F57C09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5CE496" w:rsidR="001E41F3" w:rsidRPr="00410371" w:rsidRDefault="004C2FF0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216EF">
              <w:rPr>
                <w:b/>
                <w:noProof/>
                <w:sz w:val="28"/>
              </w:rPr>
              <w:t>7</w:t>
            </w:r>
            <w:r w:rsidR="00D45853">
              <w:rPr>
                <w:b/>
                <w:noProof/>
                <w:sz w:val="28"/>
              </w:rPr>
              <w:t>.</w:t>
            </w:r>
            <w:r w:rsidR="004216E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D4EFC8" w:rsidR="001E41F3" w:rsidRDefault="00CF35FD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CF35FD">
              <w:rPr>
                <w:noProof/>
              </w:rPr>
              <w:t>Correction of IP-Sec Transport Layer Address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3EAB94" w:rsidR="001E41F3" w:rsidRDefault="00DA2DF3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DA2DF3">
              <w:t>Huawei, China Telecom, China Unicom</w:t>
            </w:r>
            <w:ins w:id="5" w:author="Huawei" w:date="2024-02-29T10:12:00Z">
              <w:r w:rsidR="00F8198A">
                <w:t>, Ericsson</w:t>
              </w:r>
            </w:ins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26E69D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9418B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ins w:id="6" w:author="Huawei" w:date="2024-02-29T09:57:00Z">
              <w:r w:rsidR="009E15DD">
                <w:t>28</w:t>
              </w:r>
            </w:ins>
            <w:del w:id="7" w:author="Huawei" w:date="2024-02-29T09:57:00Z">
              <w:r w:rsidDel="009E15DD">
                <w:delText>1</w:delText>
              </w:r>
              <w:r w:rsidR="00655C9A" w:rsidDel="009E15DD">
                <w:delText>9</w:delText>
              </w:r>
            </w:del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FA74D5" w:rsidR="001E41F3" w:rsidRDefault="004C285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5C58EA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C285E">
              <w:t>7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Default="00EA6B60" w:rsidP="00B35550">
            <w:pPr>
              <w:pStyle w:val="CRCoverPage"/>
              <w:spacing w:afterLines="50"/>
              <w:ind w:left="100"/>
              <w:jc w:val="both"/>
            </w:pPr>
          </w:p>
          <w:p w14:paraId="3CE69A8A" w14:textId="0E6D6CD5" w:rsidR="00DB5848" w:rsidRDefault="00741580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t xml:space="preserve">The </w:t>
            </w:r>
            <w:r w:rsidRPr="00933441">
              <w:rPr>
                <w:i/>
              </w:rPr>
              <w:t>TNL Configuration Info</w:t>
            </w:r>
            <w:r>
              <w:t xml:space="preserve"> IE is used to</w:t>
            </w:r>
            <w:r w:rsidR="004058C6">
              <w:t xml:space="preserve"> indicate the</w:t>
            </w:r>
            <w:r>
              <w:t xml:space="preserve"> </w:t>
            </w:r>
            <w:r w:rsidR="004058C6" w:rsidRPr="004058C6">
              <w:t xml:space="preserve">IP addresses of </w:t>
            </w:r>
            <w:proofErr w:type="spellStart"/>
            <w:r w:rsidR="004058C6" w:rsidRPr="004058C6">
              <w:t>IPSEc</w:t>
            </w:r>
            <w:proofErr w:type="spellEnd"/>
            <w:r w:rsidR="004058C6" w:rsidRPr="004058C6">
              <w:t xml:space="preserve"> endpoints used for establishment of IPSec tunnels</w:t>
            </w:r>
            <w:r w:rsidR="00933441">
              <w:t xml:space="preserve">, where the </w:t>
            </w:r>
            <w:r w:rsidR="00877D6D" w:rsidRPr="0065473A">
              <w:rPr>
                <w:i/>
              </w:rPr>
              <w:t>IP-Sec Transport Layer Address</w:t>
            </w:r>
            <w:r w:rsidR="00877D6D">
              <w:t xml:space="preserve"> IE is </w:t>
            </w:r>
            <w:r w:rsidR="00877D6D" w:rsidRPr="0065473A">
              <w:rPr>
                <w:b/>
              </w:rPr>
              <w:t>mandatory</w:t>
            </w:r>
            <w:r w:rsidR="00877D6D">
              <w:t xml:space="preserve"> for the </w:t>
            </w:r>
            <w:r w:rsidR="00372AF9" w:rsidRPr="000E673C">
              <w:rPr>
                <w:i/>
              </w:rPr>
              <w:t>Extended UP Transport Layer Addresses To Add Item</w:t>
            </w:r>
            <w:r w:rsidR="000E673C">
              <w:t xml:space="preserve"> IE</w:t>
            </w:r>
            <w:r w:rsidR="00372AF9">
              <w:t xml:space="preserve"> while </w:t>
            </w:r>
            <w:r w:rsidR="005E50AA">
              <w:t xml:space="preserve">is </w:t>
            </w:r>
            <w:r w:rsidR="005E50AA" w:rsidRPr="0065473A">
              <w:rPr>
                <w:b/>
              </w:rPr>
              <w:t>optional</w:t>
            </w:r>
            <w:r w:rsidR="005E50AA">
              <w:t xml:space="preserve"> </w:t>
            </w:r>
            <w:r w:rsidR="00AC09FF">
              <w:t xml:space="preserve">for the </w:t>
            </w:r>
            <w:r w:rsidR="00AC09FF" w:rsidRPr="006E1C27">
              <w:rPr>
                <w:i/>
              </w:rPr>
              <w:t>Extended UP Transport Layer Addresses To Remove Item</w:t>
            </w:r>
            <w:r w:rsidR="008F511B">
              <w:t xml:space="preserve"> </w:t>
            </w:r>
            <w:r w:rsidR="0065473A">
              <w:t xml:space="preserve">IE. </w:t>
            </w:r>
            <w:r w:rsidR="00790D95">
              <w:rPr>
                <w:noProof/>
                <w:lang w:eastAsia="zh-CN"/>
              </w:rPr>
              <w:t>But in the ASN.1,</w:t>
            </w:r>
            <w:r w:rsidR="00104934">
              <w:rPr>
                <w:noProof/>
                <w:lang w:eastAsia="zh-CN"/>
              </w:rPr>
              <w:t xml:space="preserve"> </w:t>
            </w:r>
            <w:r w:rsidR="001D57B1">
              <w:rPr>
                <w:noProof/>
                <w:lang w:eastAsia="zh-CN"/>
              </w:rPr>
              <w:t xml:space="preserve"> </w:t>
            </w:r>
            <w:r w:rsidR="008D3FB6">
              <w:rPr>
                <w:noProof/>
                <w:lang w:eastAsia="zh-CN"/>
              </w:rPr>
              <w:t xml:space="preserve">the </w:t>
            </w:r>
            <w:r w:rsidR="008D3FB6" w:rsidRPr="000E673C">
              <w:rPr>
                <w:i/>
              </w:rPr>
              <w:t>Extended UP Transport Layer Addresses To Add Item</w:t>
            </w:r>
            <w:r w:rsidR="008D3FB6">
              <w:t xml:space="preserve"> IE and the </w:t>
            </w:r>
            <w:r w:rsidR="008D3FB6" w:rsidRPr="006E1C27">
              <w:rPr>
                <w:i/>
              </w:rPr>
              <w:t>Extended UP Transport Layer Addresses To Remove Item</w:t>
            </w:r>
            <w:r w:rsidR="008D3FB6">
              <w:t xml:space="preserve"> IE are referring to the same encoding,</w:t>
            </w:r>
            <w:r w:rsidR="00C32456">
              <w:t xml:space="preserve"> where </w:t>
            </w:r>
            <w:r w:rsidR="00EE1E4B">
              <w:t>the</w:t>
            </w:r>
            <w:r w:rsidR="00104934">
              <w:t xml:space="preserve"> </w:t>
            </w:r>
            <w:proofErr w:type="spellStart"/>
            <w:r w:rsidR="002A5509" w:rsidRPr="00FD0425">
              <w:t>iPsecTLA</w:t>
            </w:r>
            <w:proofErr w:type="spellEnd"/>
            <w:r w:rsidR="002A5509">
              <w:t xml:space="preserve"> is</w:t>
            </w:r>
            <w:r w:rsidR="00EA398D">
              <w:t xml:space="preserve"> </w:t>
            </w:r>
            <w:r w:rsidR="00EA398D" w:rsidRPr="00855D72">
              <w:rPr>
                <w:b/>
              </w:rPr>
              <w:t>optional</w:t>
            </w:r>
            <w:r w:rsidR="00D92862">
              <w:t xml:space="preserve">. </w:t>
            </w:r>
            <w:r w:rsidR="00EA398D">
              <w:t xml:space="preserve"> </w:t>
            </w:r>
          </w:p>
          <w:p w14:paraId="096F8199" w14:textId="77777777" w:rsidR="009766B7" w:rsidRDefault="009766B7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  <w:p w14:paraId="708AA7DE" w14:textId="6DBF6BB4" w:rsidR="00FB62B4" w:rsidRPr="006D0FE3" w:rsidRDefault="00FB62B4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del w:id="8" w:author="Huawei" w:date="2024-02-29T09:57:00Z">
              <w:r w:rsidDel="00790DFF">
                <w:rPr>
                  <w:noProof/>
                  <w:lang w:eastAsia="zh-CN"/>
                </w:rPr>
                <w:delText xml:space="preserve">Meanwhile </w:delText>
              </w:r>
              <w:r w:rsidR="002A7975" w:rsidDel="00790DFF">
                <w:rPr>
                  <w:noProof/>
                  <w:lang w:eastAsia="zh-CN"/>
                </w:rPr>
                <w:delText xml:space="preserve">in NGAP, the </w:delText>
              </w:r>
              <w:r w:rsidR="002A7975" w:rsidRPr="00ED7F01" w:rsidDel="00790DFF">
                <w:rPr>
                  <w:rFonts w:cs="Arial"/>
                  <w:i/>
                  <w:lang w:eastAsia="ja-JP"/>
                </w:rPr>
                <w:delText>IP-Sec Transport Layer Address</w:delText>
              </w:r>
              <w:r w:rsidR="002A7975" w:rsidDel="00790DFF">
                <w:rPr>
                  <w:rFonts w:cs="Arial"/>
                  <w:lang w:eastAsia="ja-JP"/>
                </w:rPr>
                <w:delText xml:space="preserve"> IE is optional </w:delText>
              </w:r>
              <w:r w:rsidR="00D52481" w:rsidDel="00790DFF">
                <w:rPr>
                  <w:rFonts w:cs="Arial"/>
                  <w:lang w:eastAsia="ja-JP"/>
                </w:rPr>
                <w:delText xml:space="preserve">contained </w:delText>
              </w:r>
              <w:r w:rsidR="007E7137" w:rsidDel="00790DFF">
                <w:rPr>
                  <w:rFonts w:cs="Arial"/>
                  <w:lang w:eastAsia="ja-JP"/>
                </w:rPr>
                <w:delText xml:space="preserve">in the </w:delText>
              </w:r>
              <w:r w:rsidR="007E7137" w:rsidRPr="00ED7F01" w:rsidDel="00790DFF">
                <w:rPr>
                  <w:i/>
                </w:rPr>
                <w:delText>Xn TNL Configuration Info</w:delText>
              </w:r>
              <w:r w:rsidR="007E7137" w:rsidDel="00790DFF">
                <w:delText xml:space="preserve"> IE</w:delText>
              </w:r>
              <w:r w:rsidR="00CF6525" w:rsidDel="00790DFF">
                <w:delText xml:space="preserve">, where </w:delText>
              </w:r>
              <w:r w:rsidR="00CB6A26" w:rsidDel="00790DFF">
                <w:delText xml:space="preserve">there are clear </w:delText>
              </w:r>
              <w:r w:rsidR="00B57DB0" w:rsidDel="00790DFF">
                <w:delText>procedure texts</w:delText>
              </w:r>
              <w:r w:rsidR="00E97C75" w:rsidDel="00790DFF">
                <w:delText xml:space="preserve"> to describe </w:delText>
              </w:r>
              <w:r w:rsidR="00CB6A26" w:rsidDel="00790DFF">
                <w:delText>when the IE is present</w:delText>
              </w:r>
              <w:r w:rsidR="00A55602" w:rsidDel="00790DFF">
                <w:delText xml:space="preserve"> </w:delText>
              </w:r>
              <w:r w:rsidR="00684AE8" w:rsidDel="00790DFF">
                <w:delText>and</w:delText>
              </w:r>
              <w:r w:rsidR="00A55602" w:rsidDel="00790DFF">
                <w:delText xml:space="preserve"> </w:delText>
              </w:r>
              <w:r w:rsidR="00F54DA3" w:rsidDel="00790DFF">
                <w:delText xml:space="preserve">not </w:delText>
              </w:r>
              <w:r w:rsidR="00A55602" w:rsidDel="00790DFF">
                <w:delText>present</w:delText>
              </w:r>
            </w:del>
            <w:ins w:id="9" w:author="Huawei" w:date="2024-02-29T09:57:00Z">
              <w:r w:rsidR="009B709E">
                <w:t xml:space="preserve">In fact, the </w:t>
              </w:r>
              <w:r w:rsidR="009B709E" w:rsidRPr="0065473A">
                <w:rPr>
                  <w:i/>
                </w:rPr>
                <w:t>IP-Sec Transport Layer Address</w:t>
              </w:r>
              <w:r w:rsidR="009B709E">
                <w:t xml:space="preserve"> IE should </w:t>
              </w:r>
              <w:r w:rsidR="009B709E" w:rsidRPr="006461C7">
                <w:t xml:space="preserve">be </w:t>
              </w:r>
              <w:r w:rsidR="009B709E">
                <w:t>always indicated</w:t>
              </w:r>
              <w:r w:rsidR="009B709E" w:rsidRPr="001A0791">
                <w:t xml:space="preserve">, when </w:t>
              </w:r>
              <w:r w:rsidR="009B709E">
                <w:t xml:space="preserve">the </w:t>
              </w:r>
              <w:r w:rsidR="009B709E" w:rsidRPr="00933441">
                <w:rPr>
                  <w:i/>
                </w:rPr>
                <w:t>TNL Configuration Info</w:t>
              </w:r>
              <w:r w:rsidR="009B709E">
                <w:t xml:space="preserve"> IE</w:t>
              </w:r>
              <w:r w:rsidR="009B709E" w:rsidRPr="00857F1E">
                <w:t xml:space="preserve"> </w:t>
              </w:r>
              <w:r w:rsidR="009B709E">
                <w:t>is included</w:t>
              </w:r>
            </w:ins>
            <w:r w:rsidR="00CB6A26">
              <w:t xml:space="preserve">. </w:t>
            </w:r>
            <w:r w:rsidR="007E7137">
              <w:t xml:space="preserve"> </w:t>
            </w:r>
            <w:r w:rsidR="00000FCB">
              <w:rPr>
                <w:rFonts w:cs="Arial"/>
                <w:lang w:eastAsia="ja-JP"/>
              </w:rPr>
              <w:t xml:space="preserve"> </w:t>
            </w: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64FAE1B" w14:textId="77777777" w:rsidR="004219A9" w:rsidRDefault="004219A9" w:rsidP="004219A9">
            <w:pPr>
              <w:pStyle w:val="CRCoverPage"/>
              <w:spacing w:afterLines="50"/>
              <w:jc w:val="both"/>
              <w:rPr>
                <w:ins w:id="10" w:author="Huawei" w:date="2024-02-29T09:57:00Z"/>
              </w:rPr>
            </w:pPr>
            <w:ins w:id="11" w:author="Huawei" w:date="2024-02-29T09:57:00Z">
              <w:r>
                <w:rPr>
                  <w:noProof/>
                  <w:lang w:eastAsia="zh-CN"/>
                </w:rPr>
                <w:t xml:space="preserve">To be backward compatible, add procedure texts in the abnormal conditions so that it constitutes a logical error if the </w:t>
              </w:r>
              <w:r w:rsidRPr="00933441">
                <w:rPr>
                  <w:i/>
                </w:rPr>
                <w:t>TNL Configuration Info</w:t>
              </w:r>
              <w:r>
                <w:t xml:space="preserve"> IE does not </w:t>
              </w:r>
              <w:r>
                <w:rPr>
                  <w:noProof/>
                  <w:lang w:eastAsia="zh-CN"/>
                </w:rPr>
                <w:t xml:space="preserve">include the </w:t>
              </w:r>
              <w:r w:rsidRPr="0065473A">
                <w:rPr>
                  <w:i/>
                </w:rPr>
                <w:t>IP-Sec Transport Layer Address</w:t>
              </w:r>
              <w:r>
                <w:t xml:space="preserve"> IE. </w:t>
              </w:r>
            </w:ins>
          </w:p>
          <w:p w14:paraId="79D72024" w14:textId="77777777" w:rsidR="004219A9" w:rsidRPr="00231F4F" w:rsidRDefault="004219A9" w:rsidP="004219A9">
            <w:pPr>
              <w:pStyle w:val="CRCoverPage"/>
              <w:rPr>
                <w:ins w:id="12" w:author="Huawei" w:date="2024-02-29T09:57:00Z"/>
              </w:rPr>
            </w:pPr>
            <w:ins w:id="13" w:author="Huawei" w:date="2024-02-29T09:57:00Z">
              <w:r w:rsidRPr="00231F4F">
                <w:rPr>
                  <w:u w:val="single"/>
                </w:rPr>
                <w:t>Impact Analysis:</w:t>
              </w:r>
            </w:ins>
          </w:p>
          <w:p w14:paraId="4CF8F937" w14:textId="77777777" w:rsidR="004219A9" w:rsidRPr="00231F4F" w:rsidRDefault="004219A9" w:rsidP="004219A9">
            <w:pPr>
              <w:pStyle w:val="CRCoverPage"/>
              <w:rPr>
                <w:ins w:id="14" w:author="Huawei" w:date="2024-02-29T09:57:00Z"/>
              </w:rPr>
            </w:pPr>
            <w:ins w:id="15" w:author="Huawei" w:date="2024-02-29T09:57:00Z">
              <w:r w:rsidRPr="00231F4F">
                <w:t xml:space="preserve">Impact assessment towards the previous version of the specification (same release): </w:t>
              </w:r>
            </w:ins>
          </w:p>
          <w:p w14:paraId="067DA1CE" w14:textId="77777777" w:rsidR="004219A9" w:rsidRDefault="004219A9" w:rsidP="004219A9">
            <w:pPr>
              <w:pStyle w:val="CRCoverPage"/>
              <w:rPr>
                <w:ins w:id="16" w:author="Huawei" w:date="2024-02-29T09:57:00Z"/>
              </w:rPr>
            </w:pPr>
            <w:ins w:id="17" w:author="Huawei" w:date="2024-02-29T09:57:00Z">
              <w:r w:rsidRPr="00231F4F">
                <w:t>This CR has isolated impact with the previous version of the specification (same release) because</w:t>
              </w:r>
              <w:r>
                <w:t xml:space="preserve"> it clarifies that the </w:t>
              </w:r>
              <w:r w:rsidRPr="0065473A">
                <w:rPr>
                  <w:i/>
                </w:rPr>
                <w:t>IP-Sec Transport Layer Address</w:t>
              </w:r>
              <w:r>
                <w:t xml:space="preserve"> IE </w:t>
              </w:r>
              <w:r>
                <w:rPr>
                  <w:rFonts w:hint="eastAsia"/>
                  <w:lang w:eastAsia="zh-CN"/>
                </w:rPr>
                <w:t>should</w:t>
              </w:r>
              <w:r>
                <w:t xml:space="preserve"> be mandatory within the </w:t>
              </w:r>
              <w:r w:rsidRPr="00933441">
                <w:rPr>
                  <w:i/>
                </w:rPr>
                <w:t>TNL Configuration Info</w:t>
              </w:r>
              <w:r>
                <w:t xml:space="preserve"> IE. </w:t>
              </w:r>
            </w:ins>
          </w:p>
          <w:p w14:paraId="1CB501C1" w14:textId="77777777" w:rsidR="004219A9" w:rsidRDefault="004219A9" w:rsidP="004219A9">
            <w:pPr>
              <w:pStyle w:val="CRCoverPage"/>
              <w:rPr>
                <w:ins w:id="18" w:author="Huawei" w:date="2024-02-29T09:57:00Z"/>
              </w:rPr>
            </w:pPr>
            <w:ins w:id="19" w:author="Huawei" w:date="2024-02-29T09:57:00Z">
              <w:r w:rsidRPr="00231F4F">
                <w:t xml:space="preserve">The impact </w:t>
              </w:r>
              <w:r>
                <w:t>can</w:t>
              </w:r>
              <w:r w:rsidRPr="00231F4F">
                <w:t xml:space="preserve"> be considered isolated because the change affects </w:t>
              </w:r>
              <w:r>
                <w:t>IPSec TNL establishment</w:t>
              </w:r>
              <w:r w:rsidRPr="00231F4F">
                <w:t>.</w:t>
              </w:r>
            </w:ins>
          </w:p>
          <w:p w14:paraId="31C656EC" w14:textId="6710F924" w:rsidR="005E243A" w:rsidRPr="007E5FE7" w:rsidRDefault="004219A9" w:rsidP="004219A9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ins w:id="20" w:author="Huawei" w:date="2024-02-29T09:57:00Z">
              <w:r>
                <w:t>This CR has an impact from functional point of view for implementations not compliant to this CR.</w:t>
              </w:r>
            </w:ins>
            <w:del w:id="21" w:author="Huawei" w:date="2024-02-29T09:57:00Z">
              <w:r w:rsidR="00FE634C" w:rsidDel="004219A9">
                <w:rPr>
                  <w:noProof/>
                  <w:lang w:eastAsia="zh-CN"/>
                </w:rPr>
                <w:delText xml:space="preserve">To be backward compatible, </w:delText>
              </w:r>
              <w:r w:rsidR="00B76EE0" w:rsidDel="004219A9">
                <w:rPr>
                  <w:noProof/>
                  <w:lang w:eastAsia="zh-CN"/>
                </w:rPr>
                <w:delText>u</w:delText>
              </w:r>
              <w:r w:rsidR="00B77357" w:rsidDel="004219A9">
                <w:rPr>
                  <w:noProof/>
                  <w:lang w:eastAsia="zh-CN"/>
                </w:rPr>
                <w:delText xml:space="preserve">pdate the </w:delText>
              </w:r>
              <w:r w:rsidR="00DC0FE9" w:rsidRPr="0065473A" w:rsidDel="004219A9">
                <w:rPr>
                  <w:i/>
                </w:rPr>
                <w:delText>IP-Sec Transport Layer Address</w:delText>
              </w:r>
              <w:r w:rsidR="00DC0FE9" w:rsidDel="004219A9">
                <w:delText xml:space="preserve"> IE in the </w:delText>
              </w:r>
              <w:r w:rsidR="00DC0FE9" w:rsidRPr="000E673C" w:rsidDel="004219A9">
                <w:rPr>
                  <w:i/>
                </w:rPr>
                <w:delText>Extended UP Transport Layer Addresses To Add Item</w:delText>
              </w:r>
              <w:r w:rsidR="00DC0FE9" w:rsidDel="004219A9">
                <w:delText xml:space="preserve"> IE </w:delText>
              </w:r>
              <w:r w:rsidR="00CC3D8C" w:rsidDel="004219A9">
                <w:delText xml:space="preserve">in the Tabular </w:delText>
              </w:r>
              <w:r w:rsidR="00DC0FE9" w:rsidDel="004219A9">
                <w:delText xml:space="preserve">to be optional, and add </w:delText>
              </w:r>
              <w:r w:rsidR="0051031F" w:rsidDel="004219A9">
                <w:delText xml:space="preserve">corresponding </w:delText>
              </w:r>
              <w:r w:rsidR="00DC0FE9" w:rsidDel="004219A9">
                <w:delText xml:space="preserve">procedure texts. </w:delText>
              </w:r>
            </w:del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E1277" w14:textId="28570958" w:rsidR="00D2709B" w:rsidRDefault="00C14EE2" w:rsidP="002729DA">
            <w:pPr>
              <w:pStyle w:val="CRCoverPage"/>
              <w:spacing w:afterLines="50"/>
              <w:ind w:left="100"/>
              <w:jc w:val="both"/>
            </w:pPr>
            <w:ins w:id="22" w:author="Huawei" w:date="2024-02-29T09:57:00Z">
              <w:r>
                <w:rPr>
                  <w:noProof/>
                  <w:lang w:eastAsia="zh-CN"/>
                </w:rPr>
                <w:t>Potental interoperability issue at establishment of IPSec tunnels</w:t>
              </w:r>
            </w:ins>
            <w:del w:id="23" w:author="Huawei" w:date="2024-02-29T09:57:00Z">
              <w:r w:rsidR="00D2709B" w:rsidDel="00C14EE2">
                <w:rPr>
                  <w:noProof/>
                  <w:lang w:eastAsia="zh-CN"/>
                </w:rPr>
                <w:delText xml:space="preserve">Not clear </w:delText>
              </w:r>
              <w:r w:rsidR="00A90423" w:rsidDel="00C14EE2">
                <w:rPr>
                  <w:noProof/>
                  <w:lang w:eastAsia="zh-CN"/>
                </w:rPr>
                <w:delText>procedure texts</w:delText>
              </w:r>
              <w:r w:rsidR="00F53BE6" w:rsidDel="00C14EE2">
                <w:rPr>
                  <w:noProof/>
                  <w:lang w:eastAsia="zh-CN"/>
                </w:rPr>
                <w:delText xml:space="preserve"> </w:delText>
              </w:r>
              <w:r w:rsidR="00D2709B" w:rsidDel="00C14EE2">
                <w:rPr>
                  <w:noProof/>
                  <w:lang w:eastAsia="zh-CN"/>
                </w:rPr>
                <w:delText xml:space="preserve">when the </w:delText>
              </w:r>
              <w:r w:rsidR="00D2709B" w:rsidRPr="0065473A" w:rsidDel="00C14EE2">
                <w:rPr>
                  <w:i/>
                </w:rPr>
                <w:delText>IP-Sec Transport Layer Address</w:delText>
              </w:r>
              <w:r w:rsidR="00D2709B" w:rsidDel="00C14EE2">
                <w:delText xml:space="preserve"> IE is present or not present</w:delText>
              </w:r>
            </w:del>
            <w:r w:rsidR="00D2709B">
              <w:t xml:space="preserve">. </w:t>
            </w:r>
          </w:p>
          <w:p w14:paraId="5C4BEB44" w14:textId="6867504C" w:rsidR="00D2709B" w:rsidRDefault="00D2709B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tabular and ASN.1 are not aligned.</w:t>
            </w: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0A4DE5" w:rsidR="001E41F3" w:rsidRDefault="00244DE4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4" w:author="Huawei" w:date="2024-02-29T09:58:00Z">
              <w:r>
                <w:t xml:space="preserve">8.4.1.4, 8.4.2.4, </w:t>
              </w:r>
              <w:bookmarkStart w:id="25" w:name="_GoBack"/>
              <w:bookmarkEnd w:id="25"/>
              <w:r w:rsidRPr="00FD0425">
                <w:t>9.2.3.96</w:t>
              </w:r>
            </w:ins>
            <w:del w:id="26" w:author="Huawei" w:date="2024-02-29T09:58:00Z">
              <w:r w:rsidR="00ED0550" w:rsidDel="00244DE4">
                <w:delText>8.4.</w:delText>
              </w:r>
              <w:r w:rsidR="00351240" w:rsidDel="00244DE4">
                <w:delText>1</w:delText>
              </w:r>
              <w:r w:rsidR="00ED0550" w:rsidDel="00244DE4">
                <w:delText>.2, 8.4.</w:delText>
              </w:r>
              <w:r w:rsidR="00351240" w:rsidDel="00244DE4">
                <w:delText>2</w:delText>
              </w:r>
              <w:r w:rsidR="00ED0550" w:rsidDel="00244DE4">
                <w:delText>.2</w:delText>
              </w:r>
              <w:r w:rsidR="00901D7C" w:rsidDel="00244DE4">
                <w:delText xml:space="preserve">, </w:delText>
              </w:r>
              <w:r w:rsidR="00901D7C" w:rsidRPr="00FD0425" w:rsidDel="00244DE4">
                <w:delText>9.2.3.96</w:delText>
              </w:r>
            </w:del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E424" w14:textId="12E36AB3" w:rsidR="00C1006F" w:rsidRDefault="00C1006F" w:rsidP="00C1006F">
            <w:pPr>
              <w:pStyle w:val="CRCoverPage"/>
              <w:spacing w:after="0"/>
              <w:ind w:left="100"/>
              <w:rPr>
                <w:ins w:id="27" w:author="Huawei" w:date="2024-02-29T09:58:00Z"/>
                <w:noProof/>
                <w:lang w:eastAsia="zh-CN"/>
              </w:rPr>
            </w:pPr>
            <w:ins w:id="28" w:author="Huawei" w:date="2024-02-29T09:58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R3-24030</w:t>
              </w:r>
              <w:r w:rsidR="00E42BF4">
                <w:rPr>
                  <w:noProof/>
                  <w:lang w:eastAsia="zh-CN"/>
                </w:rPr>
                <w:t>6</w:t>
              </w:r>
            </w:ins>
          </w:p>
          <w:p w14:paraId="1F880E5A" w14:textId="258C35E9" w:rsidR="00C1006F" w:rsidRDefault="00C1006F" w:rsidP="00C1006F">
            <w:pPr>
              <w:pStyle w:val="CRCoverPage"/>
              <w:spacing w:after="0"/>
              <w:ind w:left="100"/>
              <w:rPr>
                <w:ins w:id="29" w:author="Huawei" w:date="2024-02-29T09:58:00Z"/>
                <w:noProof/>
                <w:lang w:eastAsia="zh-CN"/>
              </w:rPr>
            </w:pPr>
            <w:ins w:id="30" w:author="Huawei" w:date="2024-02-29T09:58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  <w:r w:rsidRPr="00EC3DC3">
                <w:rPr>
                  <w:noProof/>
                  <w:lang w:eastAsia="zh-CN"/>
                </w:rPr>
                <w:t>R3-24099</w:t>
              </w:r>
              <w:r w:rsidR="00E42BF4">
                <w:rPr>
                  <w:noProof/>
                  <w:lang w:eastAsia="zh-CN"/>
                </w:rPr>
                <w:t>3</w:t>
              </w:r>
            </w:ins>
          </w:p>
          <w:p w14:paraId="6ACA4173" w14:textId="419B4665" w:rsidR="008863B9" w:rsidRDefault="00C1006F" w:rsidP="00C1006F">
            <w:pPr>
              <w:pStyle w:val="CRCoverPage"/>
              <w:spacing w:after="0"/>
              <w:ind w:left="100"/>
              <w:rPr>
                <w:noProof/>
              </w:rPr>
            </w:pPr>
            <w:ins w:id="31" w:author="Huawei" w:date="2024-02-29T09:58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Revert the changes, and add abnormal conditions.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32" w:name="_Toc76574162"/>
      <w:bookmarkStart w:id="33" w:name="_Toc52796479"/>
      <w:bookmarkStart w:id="34" w:name="_Toc52752017"/>
      <w:bookmarkStart w:id="35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3FF0CE47" w14:textId="142652D0" w:rsidR="000A544B" w:rsidRDefault="000A544B" w:rsidP="000A544B">
      <w:pPr>
        <w:pStyle w:val="FirstChange"/>
      </w:pPr>
      <w:bookmarkStart w:id="36" w:name="_Toc20955110"/>
      <w:bookmarkStart w:id="37" w:name="_Toc29503556"/>
      <w:bookmarkStart w:id="38" w:name="_Toc29504140"/>
      <w:bookmarkStart w:id="39" w:name="_Toc29504724"/>
      <w:bookmarkStart w:id="40" w:name="_Toc36553170"/>
      <w:bookmarkStart w:id="41" w:name="_Toc36554897"/>
      <w:bookmarkStart w:id="42" w:name="_Toc45652206"/>
      <w:bookmarkStart w:id="43" w:name="_Toc45658638"/>
      <w:bookmarkStart w:id="44" w:name="_Toc45720458"/>
      <w:bookmarkStart w:id="45" w:name="_Toc45798338"/>
      <w:bookmarkStart w:id="46" w:name="_Toc45897727"/>
      <w:bookmarkStart w:id="47" w:name="_Toc51745931"/>
      <w:bookmarkStart w:id="48" w:name="_Toc64446195"/>
      <w:bookmarkStart w:id="49" w:name="_Toc73982065"/>
      <w:bookmarkStart w:id="50" w:name="_Toc88652154"/>
      <w:bookmarkStart w:id="51" w:name="_Toc97891197"/>
      <w:bookmarkStart w:id="52" w:name="_Toc99123318"/>
      <w:bookmarkStart w:id="53" w:name="_Toc99662122"/>
      <w:bookmarkStart w:id="54" w:name="_Toc105152188"/>
      <w:bookmarkStart w:id="55" w:name="_Toc105173994"/>
      <w:bookmarkStart w:id="56" w:name="_Toc106108992"/>
      <w:bookmarkStart w:id="57" w:name="_Toc106122897"/>
      <w:bookmarkStart w:id="58" w:name="_Toc107409450"/>
      <w:bookmarkStart w:id="59" w:name="_Toc112756639"/>
      <w:bookmarkStart w:id="60" w:name="_Toc155944399"/>
      <w:bookmarkStart w:id="61" w:name="_Toc155944492"/>
      <w:bookmarkStart w:id="62" w:name="_Toc112756724"/>
      <w:bookmarkStart w:id="63" w:name="_Toc107409535"/>
      <w:bookmarkStart w:id="64" w:name="_Toc106122982"/>
      <w:bookmarkStart w:id="65" w:name="_Toc106109077"/>
      <w:bookmarkStart w:id="66" w:name="_Toc105174079"/>
      <w:bookmarkStart w:id="67" w:name="_Toc105152273"/>
      <w:bookmarkStart w:id="68" w:name="_Toc99662206"/>
      <w:bookmarkStart w:id="69" w:name="_Toc99123401"/>
      <w:bookmarkStart w:id="70" w:name="_Toc97891258"/>
      <w:bookmarkStart w:id="71" w:name="_Toc88652215"/>
      <w:bookmarkStart w:id="72" w:name="_Toc73982126"/>
      <w:bookmarkStart w:id="73" w:name="_Toc64446256"/>
      <w:bookmarkStart w:id="74" w:name="_Toc51745992"/>
      <w:bookmarkStart w:id="75" w:name="_Toc45897788"/>
      <w:bookmarkStart w:id="76" w:name="_Toc45798399"/>
      <w:bookmarkStart w:id="77" w:name="_Toc45720519"/>
      <w:bookmarkStart w:id="78" w:name="_Toc45658699"/>
      <w:bookmarkStart w:id="79" w:name="_Toc45652267"/>
      <w:bookmarkStart w:id="80" w:name="_Toc36554956"/>
      <w:bookmarkStart w:id="81" w:name="_Toc36553229"/>
      <w:bookmarkStart w:id="82" w:name="_Toc29504783"/>
      <w:bookmarkStart w:id="83" w:name="_Toc29504199"/>
      <w:bookmarkStart w:id="84" w:name="_Toc29503615"/>
      <w:bookmarkStart w:id="85" w:name="_Toc20955166"/>
      <w:bookmarkStart w:id="86" w:name="_Ref469456001"/>
    </w:p>
    <w:p w14:paraId="5F6E97E8" w14:textId="059C6F53" w:rsidR="00CE20D8" w:rsidRDefault="00CE20D8" w:rsidP="00CE20D8">
      <w:pPr>
        <w:pStyle w:val="FirstChange"/>
      </w:pPr>
      <w:bookmarkStart w:id="87" w:name="_Toc20954914"/>
      <w:bookmarkStart w:id="88" w:name="_Toc29503351"/>
      <w:bookmarkStart w:id="89" w:name="_Toc29503935"/>
      <w:bookmarkStart w:id="90" w:name="_Toc29504519"/>
      <w:bookmarkStart w:id="91" w:name="_Toc36552965"/>
      <w:bookmarkStart w:id="92" w:name="_Toc36554692"/>
      <w:bookmarkStart w:id="93" w:name="_Toc45651982"/>
      <w:bookmarkStart w:id="94" w:name="_Toc45658414"/>
      <w:bookmarkStart w:id="95" w:name="_Toc45720234"/>
      <w:bookmarkStart w:id="96" w:name="_Toc45798114"/>
      <w:bookmarkStart w:id="97" w:name="_Toc45897503"/>
      <w:bookmarkStart w:id="98" w:name="_Toc51745707"/>
      <w:bookmarkStart w:id="99" w:name="_Toc64445971"/>
      <w:bookmarkStart w:id="100" w:name="_Toc73981841"/>
      <w:bookmarkStart w:id="101" w:name="_Toc88651930"/>
      <w:bookmarkStart w:id="102" w:name="_Toc97890973"/>
      <w:bookmarkStart w:id="103" w:name="_Toc99123051"/>
      <w:bookmarkStart w:id="104" w:name="_Toc99661855"/>
      <w:bookmarkStart w:id="105" w:name="_Toc105151916"/>
      <w:bookmarkStart w:id="106" w:name="_Toc105173722"/>
      <w:bookmarkStart w:id="107" w:name="_Toc106108721"/>
      <w:bookmarkStart w:id="108" w:name="_Toc106122626"/>
      <w:bookmarkStart w:id="109" w:name="_Toc107409179"/>
      <w:bookmarkStart w:id="110" w:name="_Toc112756368"/>
      <w:bookmarkStart w:id="111" w:name="_Toc15594410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30699E2" w14:textId="77777777" w:rsidR="000C3ECA" w:rsidRPr="00FD0425" w:rsidRDefault="000C3ECA" w:rsidP="000C3ECA">
      <w:pPr>
        <w:pStyle w:val="Heading2"/>
      </w:pPr>
      <w:bookmarkStart w:id="112" w:name="_Toc98868112"/>
      <w:bookmarkStart w:id="113" w:name="_Toc105174396"/>
      <w:bookmarkStart w:id="114" w:name="_Toc106109233"/>
      <w:bookmarkStart w:id="115" w:name="_Toc113825054"/>
      <w:bookmarkStart w:id="116" w:name="_Toc155959714"/>
      <w:r w:rsidRPr="00FD0425">
        <w:t>8.4</w:t>
      </w:r>
      <w:r w:rsidRPr="00FD0425">
        <w:tab/>
        <w:t>Global procedures</w:t>
      </w:r>
      <w:bookmarkEnd w:id="112"/>
      <w:bookmarkEnd w:id="113"/>
      <w:bookmarkEnd w:id="114"/>
      <w:bookmarkEnd w:id="115"/>
      <w:bookmarkEnd w:id="116"/>
    </w:p>
    <w:p w14:paraId="3F4A5329" w14:textId="77777777" w:rsidR="000C3ECA" w:rsidRPr="00FD0425" w:rsidRDefault="000C3ECA" w:rsidP="000C3ECA">
      <w:pPr>
        <w:pStyle w:val="Heading3"/>
      </w:pPr>
      <w:bookmarkStart w:id="117" w:name="_CR8_4_1"/>
      <w:bookmarkStart w:id="118" w:name="_Toc20955146"/>
      <w:bookmarkStart w:id="119" w:name="_Toc29991341"/>
      <w:bookmarkStart w:id="120" w:name="_Toc36555741"/>
      <w:bookmarkStart w:id="121" w:name="_Toc44497419"/>
      <w:bookmarkStart w:id="122" w:name="_Toc45107807"/>
      <w:bookmarkStart w:id="123" w:name="_Toc45901427"/>
      <w:bookmarkStart w:id="124" w:name="_Toc51850506"/>
      <w:bookmarkStart w:id="125" w:name="_Toc56693509"/>
      <w:bookmarkStart w:id="126" w:name="_Toc64447052"/>
      <w:bookmarkStart w:id="127" w:name="_Toc66286546"/>
      <w:bookmarkStart w:id="128" w:name="_Toc74151241"/>
      <w:bookmarkStart w:id="129" w:name="_Toc88653713"/>
      <w:bookmarkStart w:id="130" w:name="_Toc97904069"/>
      <w:bookmarkStart w:id="131" w:name="_Toc98868113"/>
      <w:bookmarkStart w:id="132" w:name="_Toc105174397"/>
      <w:bookmarkStart w:id="133" w:name="_Toc106109234"/>
      <w:bookmarkStart w:id="134" w:name="_Toc113825055"/>
      <w:bookmarkStart w:id="135" w:name="_Toc155959715"/>
      <w:bookmarkEnd w:id="117"/>
      <w:r w:rsidRPr="00FD0425">
        <w:t>8.4.1</w:t>
      </w:r>
      <w:r w:rsidRPr="00FD0425">
        <w:tab/>
      </w:r>
      <w:proofErr w:type="spellStart"/>
      <w:r w:rsidRPr="00FD0425">
        <w:t>Xn</w:t>
      </w:r>
      <w:proofErr w:type="spellEnd"/>
      <w:r w:rsidRPr="00FD0425">
        <w:t xml:space="preserve"> Setup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2165207E" w14:textId="77777777" w:rsidR="000C3ECA" w:rsidRPr="00FD0425" w:rsidRDefault="000C3ECA" w:rsidP="000C3ECA">
      <w:pPr>
        <w:pStyle w:val="Heading4"/>
      </w:pPr>
      <w:bookmarkStart w:id="136" w:name="_CR8_4_1_1"/>
      <w:bookmarkStart w:id="137" w:name="_Toc20955147"/>
      <w:bookmarkStart w:id="138" w:name="_Toc29991342"/>
      <w:bookmarkStart w:id="139" w:name="_Toc36555742"/>
      <w:bookmarkStart w:id="140" w:name="_Toc44497420"/>
      <w:bookmarkStart w:id="141" w:name="_Toc45107808"/>
      <w:bookmarkStart w:id="142" w:name="_Toc45901428"/>
      <w:bookmarkStart w:id="143" w:name="_Toc51850507"/>
      <w:bookmarkStart w:id="144" w:name="_Toc56693510"/>
      <w:bookmarkStart w:id="145" w:name="_Toc64447053"/>
      <w:bookmarkStart w:id="146" w:name="_Toc66286547"/>
      <w:bookmarkStart w:id="147" w:name="_Toc74151242"/>
      <w:bookmarkStart w:id="148" w:name="_Toc88653714"/>
      <w:bookmarkStart w:id="149" w:name="_Toc97904070"/>
      <w:bookmarkStart w:id="150" w:name="_Toc98868114"/>
      <w:bookmarkStart w:id="151" w:name="_Toc105174398"/>
      <w:bookmarkStart w:id="152" w:name="_Toc106109235"/>
      <w:bookmarkStart w:id="153" w:name="_Toc113825056"/>
      <w:bookmarkStart w:id="154" w:name="_Toc155959716"/>
      <w:bookmarkEnd w:id="136"/>
      <w:r w:rsidRPr="00FD0425">
        <w:t>8.4.1.1</w:t>
      </w:r>
      <w:r w:rsidRPr="00FD0425">
        <w:tab/>
        <w:t>General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3F9C3806" w14:textId="77777777" w:rsidR="000C3ECA" w:rsidRPr="00FD0425" w:rsidRDefault="000C3ECA" w:rsidP="000C3ECA">
      <w:r w:rsidRPr="00FD0425">
        <w:t xml:space="preserve">The purpose of the </w:t>
      </w:r>
      <w:proofErr w:type="spellStart"/>
      <w:r w:rsidRPr="00FD0425">
        <w:t>Xn</w:t>
      </w:r>
      <w:proofErr w:type="spellEnd"/>
      <w:r w:rsidRPr="00FD0425">
        <w:t xml:space="preserve"> Setup procedure is to exchange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671E0522" w14:textId="77777777" w:rsidR="000C3ECA" w:rsidRPr="00FD0425" w:rsidRDefault="000C3ECA" w:rsidP="000C3ECA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 xml:space="preserve">If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signalling transport is shared among multiple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instances, one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 is issued per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 to be setup, i.e. several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procedures may be issued via the same TNL association after that TNL association has become operational.</w:t>
      </w:r>
    </w:p>
    <w:p w14:paraId="05B7EA15" w14:textId="77777777" w:rsidR="000C3ECA" w:rsidRDefault="000C3ECA" w:rsidP="000C3ECA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7B9BDD59" w14:textId="77777777" w:rsidR="000C3ECA" w:rsidRPr="00FD0425" w:rsidRDefault="000C3ECA" w:rsidP="000C3ECA">
      <w:r w:rsidRPr="00FD0425">
        <w:t>The procedure uses non UE-associated signalling.</w:t>
      </w:r>
    </w:p>
    <w:p w14:paraId="5D6781DE" w14:textId="36F7610A" w:rsidR="000C3ECA" w:rsidRDefault="00983590" w:rsidP="00983590">
      <w:bookmarkStart w:id="155" w:name="_CR8_4_1_2"/>
      <w:bookmarkEnd w:id="155"/>
      <w:r>
        <w:t xml:space="preserve"> </w:t>
      </w:r>
    </w:p>
    <w:p w14:paraId="34C67E18" w14:textId="4645504E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50F5BEC" w14:textId="77777777" w:rsidR="00AC54AE" w:rsidRPr="00FD0425" w:rsidRDefault="00AC54AE" w:rsidP="00AC54AE">
      <w:pPr>
        <w:pStyle w:val="Heading4"/>
      </w:pPr>
      <w:bookmarkStart w:id="156" w:name="_Toc20955150"/>
      <w:bookmarkStart w:id="157" w:name="_Toc29991345"/>
      <w:bookmarkStart w:id="158" w:name="_Toc36555745"/>
      <w:bookmarkStart w:id="159" w:name="_Toc44497423"/>
      <w:bookmarkStart w:id="160" w:name="_Toc45107811"/>
      <w:bookmarkStart w:id="161" w:name="_Toc45901431"/>
      <w:bookmarkStart w:id="162" w:name="_Toc51850510"/>
      <w:bookmarkStart w:id="163" w:name="_Toc56693513"/>
      <w:bookmarkStart w:id="164" w:name="_Toc64447056"/>
      <w:bookmarkStart w:id="165" w:name="_Toc66286550"/>
      <w:bookmarkStart w:id="166" w:name="_Toc74151245"/>
      <w:bookmarkStart w:id="167" w:name="_Toc88653717"/>
      <w:bookmarkStart w:id="168" w:name="_Toc97904073"/>
      <w:bookmarkStart w:id="169" w:name="_Toc98868117"/>
      <w:bookmarkStart w:id="170" w:name="_Toc105174401"/>
      <w:bookmarkStart w:id="171" w:name="_Toc106109238"/>
      <w:bookmarkStart w:id="172" w:name="_Toc113825059"/>
      <w:bookmarkStart w:id="173" w:name="_Toc155950433"/>
      <w:r w:rsidRPr="00FD0425">
        <w:t>8.4.1.4</w:t>
      </w:r>
      <w:r w:rsidRPr="00FD0425">
        <w:tab/>
        <w:t>Abnormal Conditions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194652DD" w14:textId="77777777" w:rsidR="00AC54AE" w:rsidRPr="00FD0425" w:rsidRDefault="00AC54AE" w:rsidP="00AC54AE">
      <w:r w:rsidRPr="00FD0425">
        <w:t>If the first message received for a specific TNL association is not an XN SETUP REQUEST, XN SETUP RESPONSE, or XN SETUP FAILURE message then this shall be treated as a logical error.</w:t>
      </w:r>
    </w:p>
    <w:p w14:paraId="39E5B1DE" w14:textId="77777777" w:rsidR="00AC54AE" w:rsidRPr="00FD0425" w:rsidRDefault="00AC54AE" w:rsidP="00AC54AE">
      <w:r w:rsidRPr="00FD0425">
        <w:t>If the initiating NG-RAN node</w:t>
      </w:r>
      <w:r w:rsidRPr="00FD0425">
        <w:rPr>
          <w:vertAlign w:val="subscript"/>
        </w:rPr>
        <w:t>1</w:t>
      </w:r>
      <w:r w:rsidRPr="00FD0425">
        <w:t xml:space="preserve"> does not receive either XN SETUP RESPONSE message or XN SETUP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</w:t>
      </w:r>
      <w:proofErr w:type="spellStart"/>
      <w:r w:rsidRPr="00FD0425">
        <w:t>Xn</w:t>
      </w:r>
      <w:proofErr w:type="spellEnd"/>
      <w:r w:rsidRPr="00FD0425">
        <w:t xml:space="preserve"> Setup procedure towards the same NG-RAN node, provided that the content of the new XN SETUP REQUEST message is identical to the content of the previously unacknowledged XN SETUP REQUEST message.</w:t>
      </w:r>
    </w:p>
    <w:p w14:paraId="3BE5535C" w14:textId="77777777" w:rsidR="00AC54AE" w:rsidRPr="00FD0425" w:rsidRDefault="00AC54AE" w:rsidP="00AC54AE">
      <w:pPr>
        <w:rPr>
          <w:rFonts w:cs="MS PGothic"/>
        </w:rPr>
      </w:pPr>
      <w:r w:rsidRPr="00FD0425">
        <w:rPr>
          <w:rFonts w:cs="MS PGothic"/>
        </w:rPr>
        <w:t xml:space="preserve">If the initiating </w:t>
      </w:r>
      <w:r w:rsidRPr="00FD0425">
        <w:t>NG-RAN node</w:t>
      </w:r>
      <w:r w:rsidRPr="00FD0425">
        <w:rPr>
          <w:rFonts w:cs="MS PGothic"/>
          <w:vertAlign w:val="subscript"/>
        </w:rPr>
        <w:t>1</w:t>
      </w:r>
      <w:r w:rsidRPr="00FD0425">
        <w:rPr>
          <w:rFonts w:cs="MS PGothic"/>
        </w:rPr>
        <w:t xml:space="preserve"> receives an XN SETUP REQUEST message from the peer entity on the same </w:t>
      </w:r>
      <w:proofErr w:type="spellStart"/>
      <w:r w:rsidRPr="00FD0425">
        <w:rPr>
          <w:rFonts w:cs="MS PGothic"/>
        </w:rPr>
        <w:t>Xn</w:t>
      </w:r>
      <w:proofErr w:type="spellEnd"/>
      <w:r w:rsidRPr="00FD0425">
        <w:rPr>
          <w:rFonts w:cs="MS PGothic"/>
        </w:rPr>
        <w:t xml:space="preserve"> interface:</w:t>
      </w:r>
    </w:p>
    <w:p w14:paraId="67BBD5B9" w14:textId="77777777" w:rsidR="00AC54AE" w:rsidRPr="00FD0425" w:rsidRDefault="00AC54AE" w:rsidP="00AC54AE">
      <w:pPr>
        <w:pStyle w:val="B1"/>
      </w:pPr>
      <w:r w:rsidRPr="00FD0425">
        <w:t>-</w:t>
      </w:r>
      <w:r w:rsidRPr="00FD0425">
        <w:tab/>
        <w:t>In case the NG-RAN node</w:t>
      </w:r>
      <w:r w:rsidRPr="00FD0425">
        <w:rPr>
          <w:vertAlign w:val="subscript"/>
        </w:rPr>
        <w:t>1</w:t>
      </w:r>
      <w:r w:rsidRPr="00FD0425">
        <w:t xml:space="preserve"> answers with an XN SETUP RESPONSE message and receives a subsequent </w:t>
      </w:r>
      <w:proofErr w:type="spellStart"/>
      <w:r w:rsidRPr="00FD0425">
        <w:t>Xn</w:t>
      </w:r>
      <w:proofErr w:type="spellEnd"/>
      <w:r w:rsidRPr="00FD0425">
        <w:t xml:space="preserve"> SETUP FAILURE message, the NG-RAN node</w:t>
      </w:r>
      <w:r w:rsidRPr="00FD0425">
        <w:rPr>
          <w:vertAlign w:val="subscript"/>
        </w:rPr>
        <w:t>1</w:t>
      </w:r>
      <w:r w:rsidRPr="00FD0425">
        <w:t xml:space="preserve"> shall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 xml:space="preserve"> and the procedure as unsuccessfully terminated according to sub clause 8.4.1.3.</w:t>
      </w:r>
    </w:p>
    <w:p w14:paraId="2C030A3A" w14:textId="77777777" w:rsidR="00AC54AE" w:rsidRPr="00FD0425" w:rsidRDefault="00AC54AE" w:rsidP="00AC54AE">
      <w:pPr>
        <w:pStyle w:val="B1"/>
      </w:pPr>
      <w:r w:rsidRPr="00FD0425">
        <w:t>-</w:t>
      </w:r>
      <w:r w:rsidRPr="00FD0425">
        <w:tab/>
        <w:t>In case the NG-</w:t>
      </w:r>
      <w:r w:rsidRPr="00FD0425">
        <w:rPr>
          <w:lang w:eastAsia="en-US"/>
        </w:rPr>
        <w:t>RAN</w:t>
      </w:r>
      <w:r w:rsidRPr="00FD0425">
        <w:t xml:space="preserve"> node</w:t>
      </w:r>
      <w:r w:rsidRPr="00FD0425">
        <w:rPr>
          <w:vertAlign w:val="subscript"/>
        </w:rPr>
        <w:t>1</w:t>
      </w:r>
      <w:r w:rsidRPr="00FD0425">
        <w:t> answers with an XN SETUP FAILURE message and receives a subsequent XN SETUP RESPONSE message, the NG-RAN node</w:t>
      </w:r>
      <w:r w:rsidRPr="00FD0425">
        <w:rPr>
          <w:vertAlign w:val="subscript"/>
        </w:rPr>
        <w:t>1</w:t>
      </w:r>
      <w:r w:rsidRPr="00FD0425">
        <w:t xml:space="preserve"> shall ignore the XN SETUP RESPONSE message and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>.</w:t>
      </w:r>
    </w:p>
    <w:p w14:paraId="6C269454" w14:textId="53EC90F4" w:rsidR="007F4339" w:rsidRPr="00111A7B" w:rsidRDefault="00111A7B">
      <w:pPr>
        <w:pPrChange w:id="174" w:author="Huawei" w:date="2024-02-29T10:02:00Z">
          <w:pPr>
            <w:pStyle w:val="FirstChange"/>
          </w:pPr>
        </w:pPrChange>
      </w:pPr>
      <w:ins w:id="175" w:author="Huawei" w:date="2024-02-29T10:02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in </w:t>
        </w:r>
        <w:r w:rsidRPr="00FD0425">
          <w:rPr>
            <w:snapToGrid w:val="0"/>
          </w:rPr>
          <w:t xml:space="preserve">the XN SETUP </w:t>
        </w:r>
        <w:r w:rsidRPr="00FD0425">
          <w:t>REQUEST</w:t>
        </w:r>
        <w:r>
          <w:t xml:space="preserve"> or the </w:t>
        </w:r>
        <w:r w:rsidRPr="00FD0425">
          <w:rPr>
            <w:snapToGrid w:val="0"/>
          </w:rPr>
          <w:t xml:space="preserve">XN SETUP </w:t>
        </w:r>
        <w:r w:rsidRPr="00FD0425">
          <w:t>RESPONSE message</w:t>
        </w:r>
        <w:r>
          <w:t xml:space="preserve">, but the </w:t>
        </w:r>
        <w:r w:rsidRPr="00373BB2">
          <w:rPr>
            <w:i/>
          </w:rPr>
          <w:t xml:space="preserve">IP-Sec Transport Layer Address </w:t>
        </w:r>
        <w:r>
          <w:t xml:space="preserve">IE is not included either in the </w:t>
        </w:r>
        <w:proofErr w:type="gramStart"/>
        <w:r w:rsidRPr="00373BB2">
          <w:rPr>
            <w:i/>
          </w:rPr>
          <w:t>Extended UP</w:t>
        </w:r>
        <w:proofErr w:type="gramEnd"/>
        <w:r w:rsidRPr="00373BB2">
          <w:rPr>
            <w:i/>
          </w:rPr>
          <w:t xml:space="preserve"> Transport Layer Addresses To Add Item</w:t>
        </w:r>
        <w:r>
          <w:t xml:space="preserve"> IE or the </w:t>
        </w:r>
        <w:r w:rsidRPr="00373BB2">
          <w:rPr>
            <w:i/>
          </w:rPr>
          <w:t>Extended UP Transport Layer Addresses To Remove Item</w:t>
        </w:r>
        <w:r>
          <w:t xml:space="preserve"> IE</w:t>
        </w:r>
        <w:r w:rsidRPr="00FD0425">
          <w:t xml:space="preserve">, the </w:t>
        </w:r>
        <w:r>
          <w:t xml:space="preserve">receiving </w:t>
        </w:r>
        <w:r w:rsidRPr="00FD0425">
          <w:t xml:space="preserve">NG-RAN node shall </w:t>
        </w:r>
        <w:r w:rsidRPr="001D2E49">
          <w:rPr>
            <w:iCs/>
          </w:rPr>
          <w:t>consider it as a logical error</w:t>
        </w:r>
        <w:r w:rsidRPr="00FD0425">
          <w:t>.</w:t>
        </w:r>
        <w:r>
          <w:t xml:space="preserve"> </w:t>
        </w:r>
      </w:ins>
    </w:p>
    <w:p w14:paraId="7EBF59F5" w14:textId="77777777" w:rsidR="007F4339" w:rsidRDefault="007F4339" w:rsidP="007F433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F158FBD" w14:textId="0DEB1A99" w:rsidR="007F4339" w:rsidRDefault="007F4339" w:rsidP="005E3135">
      <w:pPr>
        <w:pStyle w:val="FirstChange"/>
      </w:pPr>
    </w:p>
    <w:p w14:paraId="0F681D1A" w14:textId="77777777" w:rsidR="007F4339" w:rsidRDefault="007F4339" w:rsidP="005E3135">
      <w:pPr>
        <w:pStyle w:val="FirstChange"/>
      </w:pPr>
    </w:p>
    <w:p w14:paraId="53010200" w14:textId="77777777" w:rsidR="00774F1F" w:rsidRPr="00FD0425" w:rsidRDefault="00774F1F" w:rsidP="00774F1F">
      <w:pPr>
        <w:pStyle w:val="Heading3"/>
      </w:pPr>
      <w:bookmarkStart w:id="176" w:name="_Toc20955151"/>
      <w:bookmarkStart w:id="177" w:name="_Toc29991346"/>
      <w:bookmarkStart w:id="178" w:name="_Toc36555746"/>
      <w:bookmarkStart w:id="179" w:name="_Toc44497424"/>
      <w:bookmarkStart w:id="180" w:name="_Toc45107812"/>
      <w:bookmarkStart w:id="181" w:name="_Toc45901432"/>
      <w:bookmarkStart w:id="182" w:name="_Toc51850511"/>
      <w:bookmarkStart w:id="183" w:name="_Toc56693514"/>
      <w:bookmarkStart w:id="184" w:name="_Toc64447057"/>
      <w:bookmarkStart w:id="185" w:name="_Toc66286551"/>
      <w:bookmarkStart w:id="186" w:name="_Toc74151246"/>
      <w:bookmarkStart w:id="187" w:name="_Toc88653718"/>
      <w:bookmarkStart w:id="188" w:name="_Toc97904074"/>
      <w:bookmarkStart w:id="189" w:name="_Toc98868118"/>
      <w:bookmarkStart w:id="190" w:name="_Toc105174402"/>
      <w:bookmarkStart w:id="191" w:name="_Toc106109239"/>
      <w:bookmarkStart w:id="192" w:name="_Toc113825060"/>
      <w:bookmarkStart w:id="193" w:name="_Toc155959720"/>
      <w:r w:rsidRPr="00FD0425">
        <w:lastRenderedPageBreak/>
        <w:t>8.4.2</w:t>
      </w:r>
      <w:r w:rsidRPr="00FD0425">
        <w:tab/>
        <w:t>NG-RAN node Configuration Update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68B6AD2A" w14:textId="77777777" w:rsidR="00774F1F" w:rsidRPr="00FD0425" w:rsidRDefault="00774F1F" w:rsidP="00774F1F">
      <w:pPr>
        <w:pStyle w:val="Heading4"/>
      </w:pPr>
      <w:bookmarkStart w:id="194" w:name="_CR8_4_2_1"/>
      <w:bookmarkStart w:id="195" w:name="_Toc20955152"/>
      <w:bookmarkStart w:id="196" w:name="_Toc29991347"/>
      <w:bookmarkStart w:id="197" w:name="_Toc36555747"/>
      <w:bookmarkStart w:id="198" w:name="_Toc44497425"/>
      <w:bookmarkStart w:id="199" w:name="_Toc45107813"/>
      <w:bookmarkStart w:id="200" w:name="_Toc45901433"/>
      <w:bookmarkStart w:id="201" w:name="_Toc51850512"/>
      <w:bookmarkStart w:id="202" w:name="_Toc56693515"/>
      <w:bookmarkStart w:id="203" w:name="_Toc64447058"/>
      <w:bookmarkStart w:id="204" w:name="_Toc66286552"/>
      <w:bookmarkStart w:id="205" w:name="_Toc74151247"/>
      <w:bookmarkStart w:id="206" w:name="_Toc88653719"/>
      <w:bookmarkStart w:id="207" w:name="_Toc97904075"/>
      <w:bookmarkStart w:id="208" w:name="_Toc98868119"/>
      <w:bookmarkStart w:id="209" w:name="_Toc105174403"/>
      <w:bookmarkStart w:id="210" w:name="_Toc106109240"/>
      <w:bookmarkStart w:id="211" w:name="_Toc113825061"/>
      <w:bookmarkStart w:id="212" w:name="_Toc155959721"/>
      <w:bookmarkEnd w:id="194"/>
      <w:r w:rsidRPr="00FD0425">
        <w:t>8.4.2.1</w:t>
      </w:r>
      <w:r w:rsidRPr="00FD0425">
        <w:tab/>
        <w:t>General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431E0511" w14:textId="77777777" w:rsidR="00774F1F" w:rsidRPr="00FD0425" w:rsidRDefault="00774F1F" w:rsidP="00774F1F">
      <w:r w:rsidRPr="00FD0425"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71B52AB9" w14:textId="77777777" w:rsidR="00774F1F" w:rsidRDefault="00774F1F" w:rsidP="00774F1F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4E34FB55" w14:textId="77777777" w:rsidR="00774F1F" w:rsidRPr="00FD0425" w:rsidRDefault="00774F1F" w:rsidP="00774F1F">
      <w:r w:rsidRPr="00FD0425">
        <w:t>The procedure uses non UE-associated signalling.</w:t>
      </w:r>
    </w:p>
    <w:p w14:paraId="5CA4A61B" w14:textId="62EE0FDE" w:rsidR="005E3135" w:rsidRDefault="005E3135" w:rsidP="00CE20D8">
      <w:pPr>
        <w:pStyle w:val="FirstChange"/>
      </w:pPr>
      <w:bookmarkStart w:id="213" w:name="_CR8_4_2_2"/>
      <w:bookmarkEnd w:id="213"/>
    </w:p>
    <w:p w14:paraId="066A6555" w14:textId="707C85C8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9ACF51" w14:textId="77777777" w:rsidR="004533DF" w:rsidRPr="00FD0425" w:rsidRDefault="004533DF" w:rsidP="004533DF">
      <w:pPr>
        <w:pStyle w:val="Heading4"/>
      </w:pPr>
      <w:bookmarkStart w:id="214" w:name="_Toc20955155"/>
      <w:bookmarkStart w:id="215" w:name="_Toc29991350"/>
      <w:bookmarkStart w:id="216" w:name="_Toc36555750"/>
      <w:bookmarkStart w:id="217" w:name="_Toc44497428"/>
      <w:bookmarkStart w:id="218" w:name="_Toc45107816"/>
      <w:bookmarkStart w:id="219" w:name="_Toc45901436"/>
      <w:bookmarkStart w:id="220" w:name="_Toc51850515"/>
      <w:bookmarkStart w:id="221" w:name="_Toc56693518"/>
      <w:bookmarkStart w:id="222" w:name="_Toc64447061"/>
      <w:bookmarkStart w:id="223" w:name="_Toc66286555"/>
      <w:bookmarkStart w:id="224" w:name="_Toc74151250"/>
      <w:bookmarkStart w:id="225" w:name="_Toc88653722"/>
      <w:bookmarkStart w:id="226" w:name="_Toc97904078"/>
      <w:bookmarkStart w:id="227" w:name="_Toc98868122"/>
      <w:bookmarkStart w:id="228" w:name="_Toc105174406"/>
      <w:bookmarkStart w:id="229" w:name="_Toc106109243"/>
      <w:bookmarkStart w:id="230" w:name="_Toc113825064"/>
      <w:bookmarkStart w:id="231" w:name="_Toc155950438"/>
      <w:r w:rsidRPr="00FD0425">
        <w:t>8.4.2.4</w:t>
      </w:r>
      <w:r w:rsidRPr="00FD0425">
        <w:tab/>
        <w:t>Abnormal Conditions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571019DC" w14:textId="77777777" w:rsidR="004533DF" w:rsidRPr="00FD0425" w:rsidRDefault="004533DF" w:rsidP="004533DF">
      <w:r w:rsidRPr="00FD0425">
        <w:t xml:space="preserve"> If the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eastAsia="MS Mincho"/>
        </w:rPr>
        <w:t xml:space="preserve">after initiating NG-RAN node Configuration Update procedure </w:t>
      </w:r>
      <w:r w:rsidRPr="00FD0425">
        <w:t>receives neither NG-RAN NODE CONFIGURATION UPDATE ACKNOWLEDGE message nor NG-RAN NODE CONFIGURATION UPDATE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NG-RAN node Configuration Update procedure towards the same NG-RAN node</w:t>
      </w:r>
      <w:r w:rsidRPr="00FD0425">
        <w:rPr>
          <w:vertAlign w:val="subscript"/>
        </w:rPr>
        <w:t>2</w:t>
      </w:r>
      <w:r w:rsidRPr="00FD0425">
        <w:t>, provided that the content of the new NG-RAN NODE CONFIGURATION UPDATE message is identical to the content of the previously unacknowledged NG-RAN NODE CONFIGURATION UPDATE message.</w:t>
      </w:r>
    </w:p>
    <w:p w14:paraId="41458375" w14:textId="77777777" w:rsidR="00120C18" w:rsidRPr="00FD0425" w:rsidRDefault="00120C18" w:rsidP="00120C18">
      <w:pPr>
        <w:rPr>
          <w:ins w:id="232" w:author="Huawei" w:date="2024-02-29T10:04:00Z"/>
        </w:rPr>
      </w:pPr>
      <w:ins w:id="233" w:author="Huawei" w:date="2024-02-29T10:04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</w:t>
        </w:r>
        <w:r w:rsidRPr="00705AB5">
          <w:t>in the NG-RAN NODE CONFIGURATION UPDATE message or the NG-RAN NODE CONFIGURATION UPDATE ACKNOWLEDGE message</w:t>
        </w:r>
        <w:r>
          <w:t>,</w:t>
        </w:r>
        <w:r w:rsidRPr="00FD0425">
          <w:t xml:space="preserve"> </w:t>
        </w:r>
        <w:r>
          <w:t xml:space="preserve">but the </w:t>
        </w:r>
        <w:r w:rsidRPr="00373BB2">
          <w:rPr>
            <w:i/>
          </w:rPr>
          <w:t xml:space="preserve">IP-Sec Transport Layer Address </w:t>
        </w:r>
        <w:r>
          <w:t xml:space="preserve">IE is not included either in the </w:t>
        </w:r>
        <w:proofErr w:type="gramStart"/>
        <w:r w:rsidRPr="00373BB2">
          <w:rPr>
            <w:i/>
          </w:rPr>
          <w:t>Extended UP</w:t>
        </w:r>
        <w:proofErr w:type="gramEnd"/>
        <w:r w:rsidRPr="00373BB2">
          <w:rPr>
            <w:i/>
          </w:rPr>
          <w:t xml:space="preserve"> Transport Layer Addresses To Add Item</w:t>
        </w:r>
        <w:r>
          <w:t xml:space="preserve"> IE or the </w:t>
        </w:r>
        <w:r w:rsidRPr="00373BB2">
          <w:rPr>
            <w:i/>
          </w:rPr>
          <w:t>Extended UP Transport Layer Addresses To Remove Item</w:t>
        </w:r>
        <w:r>
          <w:t xml:space="preserve"> IE</w:t>
        </w:r>
        <w:r w:rsidRPr="00FD0425">
          <w:t xml:space="preserve">, the </w:t>
        </w:r>
        <w:r>
          <w:t xml:space="preserve">receiving </w:t>
        </w:r>
        <w:r w:rsidRPr="00FD0425">
          <w:t xml:space="preserve">NG-RAN node shall </w:t>
        </w:r>
        <w:r w:rsidRPr="001D2E49">
          <w:rPr>
            <w:iCs/>
          </w:rPr>
          <w:t>consider it as a logical error</w:t>
        </w:r>
        <w:r w:rsidRPr="00FD0425">
          <w:t>.</w:t>
        </w:r>
      </w:ins>
    </w:p>
    <w:p w14:paraId="7425401D" w14:textId="54199F7B" w:rsidR="00405CF4" w:rsidRPr="00120C18" w:rsidRDefault="00405CF4" w:rsidP="00146002">
      <w:pPr>
        <w:pStyle w:val="FirstChange"/>
        <w:jc w:val="left"/>
      </w:pPr>
    </w:p>
    <w:p w14:paraId="2E781C4D" w14:textId="77777777" w:rsidR="00405CF4" w:rsidRDefault="00405CF4" w:rsidP="00405CF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1E3ACE9" w14:textId="77777777" w:rsidR="005E3135" w:rsidRDefault="005E3135" w:rsidP="00CE20D8">
      <w:pPr>
        <w:pStyle w:val="FirstChange"/>
      </w:pPr>
    </w:p>
    <w:p w14:paraId="0D303C87" w14:textId="77777777" w:rsidR="00690010" w:rsidRPr="00FD0425" w:rsidRDefault="00690010" w:rsidP="00690010">
      <w:pPr>
        <w:pStyle w:val="Heading4"/>
        <w:keepNext w:val="0"/>
        <w:keepLines w:val="0"/>
        <w:widowControl w:val="0"/>
      </w:pPr>
      <w:bookmarkStart w:id="234" w:name="_Toc5694533"/>
      <w:bookmarkStart w:id="235" w:name="_Toc29991608"/>
      <w:bookmarkStart w:id="236" w:name="_Toc36556009"/>
      <w:bookmarkStart w:id="237" w:name="_Toc44497754"/>
      <w:bookmarkStart w:id="238" w:name="_Toc45108141"/>
      <w:bookmarkStart w:id="239" w:name="_Toc45901761"/>
      <w:bookmarkStart w:id="240" w:name="_Toc51850842"/>
      <w:bookmarkStart w:id="241" w:name="_Toc56693846"/>
      <w:bookmarkStart w:id="242" w:name="_Toc64447390"/>
      <w:bookmarkStart w:id="243" w:name="_Toc66286884"/>
      <w:bookmarkStart w:id="244" w:name="_Toc74151579"/>
      <w:bookmarkStart w:id="245" w:name="_Toc88654052"/>
      <w:bookmarkStart w:id="246" w:name="_Toc97904408"/>
      <w:bookmarkStart w:id="247" w:name="_Toc98868522"/>
      <w:bookmarkStart w:id="248" w:name="_Toc105174807"/>
      <w:bookmarkStart w:id="249" w:name="_Toc106109644"/>
      <w:bookmarkStart w:id="250" w:name="_Toc113825465"/>
      <w:bookmarkStart w:id="251" w:name="_Toc155960148"/>
      <w:r w:rsidRPr="00FD0425">
        <w:t>9.2.3.96</w:t>
      </w:r>
      <w:r w:rsidRPr="00FD0425">
        <w:tab/>
        <w:t>TNL Configuration Info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0E8ED054" w14:textId="77777777" w:rsidR="00690010" w:rsidRPr="00FD0425" w:rsidRDefault="00690010" w:rsidP="00690010">
      <w:pPr>
        <w:widowControl w:val="0"/>
      </w:pPr>
      <w:r w:rsidRPr="00FD0425">
        <w:t xml:space="preserve">This IE is used for signalling IP addresses of </w:t>
      </w:r>
      <w:proofErr w:type="spellStart"/>
      <w:r w:rsidRPr="00FD0425">
        <w:t>IPSEc</w:t>
      </w:r>
      <w:proofErr w:type="spellEnd"/>
      <w:r w:rsidRPr="00FD0425">
        <w:t xml:space="preserve"> endpoints used for establishment of IPSec tunnels.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690010" w:rsidRPr="00FD0425" w14:paraId="5AFEBC2E" w14:textId="77777777" w:rsidTr="00D23D17">
        <w:trPr>
          <w:tblHeader/>
        </w:trPr>
        <w:tc>
          <w:tcPr>
            <w:tcW w:w="2448" w:type="dxa"/>
          </w:tcPr>
          <w:p w14:paraId="17DACC5B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FDE8E7C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80CF33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3DAE8A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01C5BE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690010" w:rsidRPr="00FD0425" w14:paraId="42FB2692" w14:textId="77777777" w:rsidTr="00D23D17">
        <w:tc>
          <w:tcPr>
            <w:tcW w:w="2448" w:type="dxa"/>
          </w:tcPr>
          <w:p w14:paraId="798615F0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BE6FC6">
              <w:rPr>
                <w:b/>
                <w:bCs/>
                <w:lang w:eastAsia="ja-JP"/>
              </w:rPr>
              <w:t>Extended UP Transport Layer Addresses To Add List</w:t>
            </w:r>
          </w:p>
        </w:tc>
        <w:tc>
          <w:tcPr>
            <w:tcW w:w="1080" w:type="dxa"/>
          </w:tcPr>
          <w:p w14:paraId="28048F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206B548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666561E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A6A819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6615ECD8" w14:textId="77777777" w:rsidTr="00D23D17">
        <w:tc>
          <w:tcPr>
            <w:tcW w:w="2448" w:type="dxa"/>
          </w:tcPr>
          <w:p w14:paraId="3803944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</w:rPr>
            </w:pPr>
            <w:r w:rsidRPr="00DE256E">
              <w:rPr>
                <w:b/>
                <w:bCs/>
              </w:rPr>
              <w:t xml:space="preserve">&gt;Extended </w:t>
            </w:r>
            <w:r w:rsidRPr="000A06EB">
              <w:rPr>
                <w:b/>
                <w:bCs/>
              </w:rPr>
              <w:t xml:space="preserve">UP </w:t>
            </w:r>
            <w:r w:rsidRPr="006B233E">
              <w:rPr>
                <w:b/>
                <w:bCs/>
              </w:rPr>
              <w:t>Transport Layer Addresses</w:t>
            </w:r>
            <w:r w:rsidRPr="00940917">
              <w:rPr>
                <w:b/>
                <w:bCs/>
              </w:rPr>
              <w:t xml:space="preserve"> To Add</w:t>
            </w:r>
            <w:r w:rsidRPr="00FE5E2A">
              <w:rPr>
                <w:b/>
                <w:bCs/>
              </w:rPr>
              <w:t xml:space="preserve"> </w:t>
            </w:r>
            <w:r w:rsidRPr="00BE6FC6">
              <w:rPr>
                <w:b/>
                <w:bCs/>
              </w:rPr>
              <w:t>Item</w:t>
            </w:r>
          </w:p>
        </w:tc>
        <w:tc>
          <w:tcPr>
            <w:tcW w:w="1080" w:type="dxa"/>
          </w:tcPr>
          <w:p w14:paraId="7C5BDDC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B5701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3F14EE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B6C556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77FDEADB" w14:textId="77777777" w:rsidTr="00D23D17">
        <w:tc>
          <w:tcPr>
            <w:tcW w:w="2448" w:type="dxa"/>
          </w:tcPr>
          <w:p w14:paraId="722C07C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&gt;&gt;IP-Sec Transport Layer Address</w:t>
            </w:r>
          </w:p>
        </w:tc>
        <w:tc>
          <w:tcPr>
            <w:tcW w:w="1080" w:type="dxa"/>
          </w:tcPr>
          <w:p w14:paraId="1E33AAC0" w14:textId="5D266159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del w:id="252" w:author="Huawei" w:date="2024-02-02T12:21:00Z">
              <w:r w:rsidRPr="00FD0425" w:rsidDel="00215B76">
                <w:rPr>
                  <w:rFonts w:cs="Arial"/>
                  <w:lang w:eastAsia="ja-JP"/>
                </w:rPr>
                <w:delText>M</w:delText>
              </w:r>
            </w:del>
            <w:ins w:id="253" w:author="Huawei" w:date="2024-02-02T12:21:00Z">
              <w:r w:rsidR="00215B76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3F2A3D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28AED9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6CA1B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3047ADB5" w14:textId="77777777" w:rsidR="00690010" w:rsidRDefault="00690010" w:rsidP="00D23D17">
            <w:pPr>
              <w:pStyle w:val="TAL"/>
              <w:keepNext w:val="0"/>
              <w:keepLines w:val="0"/>
              <w:widowControl w:val="0"/>
              <w:rPr>
                <w:ins w:id="254" w:author="Huawei" w:date="2024-02-02T12:21:00Z"/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  <w:p w14:paraId="029DBA3A" w14:textId="6E9DABAF" w:rsidR="00215B76" w:rsidRPr="00FD0425" w:rsidRDefault="00215B76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B8BE179" w14:textId="77777777" w:rsidTr="00D23D17">
        <w:tc>
          <w:tcPr>
            <w:tcW w:w="2448" w:type="dxa"/>
          </w:tcPr>
          <w:p w14:paraId="6327BEB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bCs/>
              </w:rPr>
            </w:pPr>
            <w:r w:rsidRPr="00BE6FC6">
              <w:rPr>
                <w:b/>
                <w:bCs/>
              </w:rPr>
              <w:t>&gt;&gt;GTP Transport Layer Addresses To Add List</w:t>
            </w:r>
          </w:p>
        </w:tc>
        <w:tc>
          <w:tcPr>
            <w:tcW w:w="1080" w:type="dxa"/>
          </w:tcPr>
          <w:p w14:paraId="06CC0CEF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D18E4D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872" w:type="dxa"/>
          </w:tcPr>
          <w:p w14:paraId="1F1113C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D2FBDA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E468E2E" w14:textId="77777777" w:rsidTr="00D23D17">
        <w:tc>
          <w:tcPr>
            <w:tcW w:w="2448" w:type="dxa"/>
          </w:tcPr>
          <w:p w14:paraId="2055BA26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DE256E">
              <w:rPr>
                <w:rFonts w:cs="Arial"/>
                <w:b/>
                <w:bCs/>
                <w:szCs w:val="18"/>
                <w:lang w:eastAsia="ja-JP"/>
              </w:rPr>
              <w:t>&gt;&gt;&gt;</w:t>
            </w:r>
            <w:r w:rsidRPr="000A06EB">
              <w:rPr>
                <w:rFonts w:cs="Arial"/>
                <w:b/>
                <w:bCs/>
                <w:szCs w:val="18"/>
                <w:lang w:eastAsia="ja-JP"/>
              </w:rPr>
              <w:t xml:space="preserve">GTP Transport Layer </w:t>
            </w:r>
            <w:r w:rsidRPr="006B233E">
              <w:rPr>
                <w:rFonts w:cs="Arial"/>
                <w:b/>
                <w:bCs/>
                <w:szCs w:val="18"/>
                <w:lang w:eastAsia="ja-JP"/>
              </w:rPr>
              <w:t xml:space="preserve">Addresses </w:t>
            </w:r>
            <w:r w:rsidRPr="00940917">
              <w:rPr>
                <w:rFonts w:cs="Arial"/>
                <w:b/>
                <w:bCs/>
                <w:szCs w:val="18"/>
                <w:lang w:eastAsia="ja-JP"/>
              </w:rPr>
              <w:t>To Add Item</w:t>
            </w:r>
          </w:p>
        </w:tc>
        <w:tc>
          <w:tcPr>
            <w:tcW w:w="1080" w:type="dxa"/>
          </w:tcPr>
          <w:p w14:paraId="13D2F97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1FB8B31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BBADB3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A7965E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7B07DEF4" w14:textId="77777777" w:rsidTr="00D23D17">
        <w:tc>
          <w:tcPr>
            <w:tcW w:w="2448" w:type="dxa"/>
          </w:tcPr>
          <w:p w14:paraId="33C956F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E1972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4154451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58EB10D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4CF1FC9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9.3.2.</w:t>
            </w:r>
            <w:r>
              <w:rPr>
                <w:rFonts w:cs="Arial"/>
                <w:szCs w:val="18"/>
                <w:lang w:eastAsia="ja-JP"/>
              </w:rPr>
              <w:t>29</w:t>
            </w:r>
          </w:p>
        </w:tc>
        <w:tc>
          <w:tcPr>
            <w:tcW w:w="2880" w:type="dxa"/>
          </w:tcPr>
          <w:p w14:paraId="7A75248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  <w:tr w:rsidR="00690010" w:rsidRPr="00FD0425" w14:paraId="7773081F" w14:textId="77777777" w:rsidTr="00D23D17">
        <w:tc>
          <w:tcPr>
            <w:tcW w:w="2448" w:type="dxa"/>
          </w:tcPr>
          <w:p w14:paraId="78013D9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Extended UP Transport Layer Addresses To Remove List</w:t>
            </w:r>
          </w:p>
        </w:tc>
        <w:tc>
          <w:tcPr>
            <w:tcW w:w="1080" w:type="dxa"/>
          </w:tcPr>
          <w:p w14:paraId="62A4829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322E92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C3189D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3816E5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05143BDA" w14:textId="77777777" w:rsidTr="00D23D17">
        <w:tc>
          <w:tcPr>
            <w:tcW w:w="2448" w:type="dxa"/>
          </w:tcPr>
          <w:p w14:paraId="130B8B8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 xml:space="preserve">&gt;Extended UP Transport Layer Addresses To </w:t>
            </w:r>
            <w:r w:rsidRPr="00FD0425">
              <w:rPr>
                <w:rFonts w:cs="Arial"/>
                <w:b/>
                <w:lang w:eastAsia="ja-JP"/>
              </w:rPr>
              <w:lastRenderedPageBreak/>
              <w:t>Remove Item</w:t>
            </w:r>
          </w:p>
        </w:tc>
        <w:tc>
          <w:tcPr>
            <w:tcW w:w="1080" w:type="dxa"/>
          </w:tcPr>
          <w:p w14:paraId="3CF4235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7CFC990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1873B8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C041E8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E1DD346" w14:textId="77777777" w:rsidTr="00D23D17">
        <w:tc>
          <w:tcPr>
            <w:tcW w:w="2448" w:type="dxa"/>
          </w:tcPr>
          <w:p w14:paraId="7448BD1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&gt;&gt;IP-Sec Transport Layer Address</w:t>
            </w:r>
          </w:p>
        </w:tc>
        <w:tc>
          <w:tcPr>
            <w:tcW w:w="1080" w:type="dxa"/>
          </w:tcPr>
          <w:p w14:paraId="258BCDB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440" w:type="dxa"/>
          </w:tcPr>
          <w:p w14:paraId="7F609B2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382D430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B70E97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75B93B1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</w:tc>
      </w:tr>
      <w:tr w:rsidR="00690010" w:rsidRPr="00FD0425" w14:paraId="4317F466" w14:textId="77777777" w:rsidTr="00D23D17">
        <w:tc>
          <w:tcPr>
            <w:tcW w:w="2448" w:type="dxa"/>
          </w:tcPr>
          <w:p w14:paraId="393F1B7E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/>
                <w:bCs/>
                <w:lang w:eastAsia="ja-JP"/>
              </w:rPr>
            </w:pPr>
            <w:r w:rsidRPr="00BE6FC6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FD0425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BE6FC6">
              <w:rPr>
                <w:rFonts w:cs="Arial"/>
                <w:b/>
                <w:bCs/>
                <w:szCs w:val="18"/>
                <w:lang w:eastAsia="ja-JP"/>
              </w:rPr>
              <w:t xml:space="preserve">GTP Transport Layer Addresses </w:t>
            </w:r>
            <w:r w:rsidRPr="00FD0425">
              <w:rPr>
                <w:rFonts w:cs="Arial"/>
                <w:b/>
                <w:bCs/>
                <w:szCs w:val="18"/>
                <w:lang w:eastAsia="ja-JP"/>
              </w:rPr>
              <w:t>To Remove List</w:t>
            </w:r>
          </w:p>
        </w:tc>
        <w:tc>
          <w:tcPr>
            <w:tcW w:w="1080" w:type="dxa"/>
          </w:tcPr>
          <w:p w14:paraId="450E7C4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7C3736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02F4A0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137C1F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12C7F219" w14:textId="77777777" w:rsidTr="00D23D17">
        <w:tc>
          <w:tcPr>
            <w:tcW w:w="2448" w:type="dxa"/>
          </w:tcPr>
          <w:p w14:paraId="0907B79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FD0425">
              <w:rPr>
                <w:rFonts w:cs="Arial"/>
                <w:b/>
                <w:bCs/>
                <w:szCs w:val="18"/>
                <w:lang w:eastAsia="ja-JP"/>
              </w:rPr>
              <w:t>&gt;&gt;&gt;GTP Transport Layer Addresses To Remove Item</w:t>
            </w:r>
          </w:p>
        </w:tc>
        <w:tc>
          <w:tcPr>
            <w:tcW w:w="1080" w:type="dxa"/>
          </w:tcPr>
          <w:p w14:paraId="081BAB4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288565F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20A61CB6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FA8336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31FD3D2" w14:textId="77777777" w:rsidTr="00D23D17">
        <w:tc>
          <w:tcPr>
            <w:tcW w:w="2448" w:type="dxa"/>
          </w:tcPr>
          <w:p w14:paraId="1B9F651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CF65CE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2255F3B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672798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00AC508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ja-JP"/>
              </w:rPr>
              <w:t>2.</w:t>
            </w:r>
            <w:r w:rsidRPr="00FD0425">
              <w:rPr>
                <w:rFonts w:cs="Arial"/>
                <w:szCs w:val="18"/>
                <w:lang w:eastAsia="ja-JP"/>
              </w:rPr>
              <w:t>3.2</w:t>
            </w:r>
          </w:p>
        </w:tc>
        <w:tc>
          <w:tcPr>
            <w:tcW w:w="2880" w:type="dxa"/>
          </w:tcPr>
          <w:p w14:paraId="6D9974B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</w:tbl>
    <w:p w14:paraId="670DF2FB" w14:textId="77777777" w:rsidR="00690010" w:rsidRPr="00FD0425" w:rsidRDefault="00690010" w:rsidP="00690010">
      <w:pPr>
        <w:widowControl w:val="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690010" w:rsidRPr="00FD0425" w14:paraId="17D6309F" w14:textId="77777777" w:rsidTr="00D23D17">
        <w:tc>
          <w:tcPr>
            <w:tcW w:w="3528" w:type="dxa"/>
          </w:tcPr>
          <w:p w14:paraId="1D2F834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42CB99C0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90010" w:rsidRPr="00FD0425" w14:paraId="641A9FCD" w14:textId="77777777" w:rsidTr="00D23D17">
        <w:tc>
          <w:tcPr>
            <w:tcW w:w="3528" w:type="dxa"/>
          </w:tcPr>
          <w:p w14:paraId="0F13FD6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FD0425">
              <w:rPr>
                <w:rFonts w:cs="Arial"/>
                <w:lang w:eastAsia="ja-JP"/>
              </w:rPr>
              <w:t>maxnoofExtTLAs</w:t>
            </w:r>
            <w:proofErr w:type="spellEnd"/>
          </w:p>
        </w:tc>
        <w:tc>
          <w:tcPr>
            <w:tcW w:w="6192" w:type="dxa"/>
          </w:tcPr>
          <w:p w14:paraId="0CEC663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Extended Transport Layer Addresses in the message. Value is 16.</w:t>
            </w:r>
          </w:p>
        </w:tc>
      </w:tr>
      <w:tr w:rsidR="00690010" w:rsidRPr="00FD0425" w14:paraId="35A012E2" w14:textId="77777777" w:rsidTr="00D23D17">
        <w:tc>
          <w:tcPr>
            <w:tcW w:w="3528" w:type="dxa"/>
          </w:tcPr>
          <w:p w14:paraId="6C71686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t>maxnoofGTPTLAs</w:t>
            </w:r>
            <w:proofErr w:type="spellEnd"/>
          </w:p>
        </w:tc>
        <w:tc>
          <w:tcPr>
            <w:tcW w:w="6192" w:type="dxa"/>
          </w:tcPr>
          <w:p w14:paraId="55BFAE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t>Maximum no. of GTP Transport Layer Addresses for a GTP end-point in the message. Value is 16.</w:t>
            </w:r>
          </w:p>
        </w:tc>
      </w:tr>
    </w:tbl>
    <w:p w14:paraId="3DCFEAF7" w14:textId="7DE0C53C" w:rsidR="00CE20D8" w:rsidRDefault="00CE20D8" w:rsidP="00CE20D8"/>
    <w:p w14:paraId="1916476E" w14:textId="77777777" w:rsidR="008B6124" w:rsidRDefault="008B6124" w:rsidP="00CE20D8">
      <w:pPr>
        <w:pStyle w:val="FirstChange"/>
      </w:pPr>
    </w:p>
    <w:p w14:paraId="2D5C728F" w14:textId="77777777" w:rsidR="001C1137" w:rsidRPr="00CE63E2" w:rsidRDefault="001C1137" w:rsidP="001C1137">
      <w:pPr>
        <w:pStyle w:val="FirstChange"/>
      </w:pPr>
      <w:bookmarkStart w:id="255" w:name="_Toc20955356"/>
      <w:bookmarkStart w:id="256" w:name="_Toc29503809"/>
      <w:bookmarkStart w:id="257" w:name="_Toc29504393"/>
      <w:bookmarkStart w:id="258" w:name="_Toc29504977"/>
      <w:bookmarkStart w:id="259" w:name="_Toc36553430"/>
      <w:bookmarkStart w:id="260" w:name="_Toc36555157"/>
      <w:bookmarkStart w:id="261" w:name="_Toc45652556"/>
      <w:bookmarkStart w:id="262" w:name="_Toc45658988"/>
      <w:bookmarkStart w:id="263" w:name="_Toc45720808"/>
      <w:bookmarkStart w:id="264" w:name="_Toc45798688"/>
      <w:bookmarkStart w:id="265" w:name="_Toc45898077"/>
      <w:bookmarkStart w:id="266" w:name="_Toc51746284"/>
      <w:bookmarkStart w:id="267" w:name="_Toc64446549"/>
      <w:bookmarkStart w:id="268" w:name="_Toc73982419"/>
      <w:bookmarkStart w:id="269" w:name="_Toc88652509"/>
      <w:bookmarkStart w:id="270" w:name="_Toc97891553"/>
      <w:bookmarkStart w:id="271" w:name="_Toc99123758"/>
      <w:bookmarkStart w:id="272" w:name="_Toc99662564"/>
      <w:bookmarkStart w:id="273" w:name="_Toc105152643"/>
      <w:bookmarkStart w:id="274" w:name="_Toc105174449"/>
      <w:bookmarkStart w:id="275" w:name="_Toc106109447"/>
      <w:bookmarkStart w:id="276" w:name="_Toc107409905"/>
      <w:bookmarkStart w:id="277" w:name="_Toc112757094"/>
      <w:bookmarkStart w:id="278" w:name="_Toc15594489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85880D" w14:textId="77777777" w:rsidR="00F157B8" w:rsidRDefault="00F157B8" w:rsidP="00B50B7B">
      <w:pPr>
        <w:pStyle w:val="Heading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8E116" w14:textId="77777777" w:rsidR="00097EB6" w:rsidRPr="00FD0425" w:rsidRDefault="00097EB6" w:rsidP="00097EB6">
      <w:pPr>
        <w:pStyle w:val="Heading3"/>
      </w:pPr>
      <w:bookmarkStart w:id="279" w:name="_Toc20955408"/>
      <w:bookmarkStart w:id="280" w:name="_Toc29991616"/>
      <w:bookmarkStart w:id="281" w:name="_Toc36556019"/>
      <w:bookmarkStart w:id="282" w:name="_Toc44497804"/>
      <w:bookmarkStart w:id="283" w:name="_Toc45108191"/>
      <w:bookmarkStart w:id="284" w:name="_Toc45901811"/>
      <w:bookmarkStart w:id="285" w:name="_Toc51850892"/>
      <w:bookmarkStart w:id="286" w:name="_Toc56693896"/>
      <w:bookmarkStart w:id="287" w:name="_Toc64447440"/>
      <w:bookmarkStart w:id="288" w:name="_Toc66286934"/>
      <w:bookmarkStart w:id="289" w:name="_Toc74151632"/>
      <w:bookmarkStart w:id="290" w:name="_Toc88654106"/>
      <w:bookmarkStart w:id="291" w:name="_Toc97904462"/>
      <w:bookmarkStart w:id="292" w:name="_Toc98868600"/>
      <w:bookmarkStart w:id="293" w:name="_Toc105174886"/>
      <w:bookmarkStart w:id="294" w:name="_Toc106109723"/>
      <w:bookmarkStart w:id="295" w:name="_Toc113825545"/>
      <w:bookmarkStart w:id="296" w:name="_Toc155960266"/>
      <w:r w:rsidRPr="00FD0425">
        <w:lastRenderedPageBreak/>
        <w:t>9.3.5</w:t>
      </w:r>
      <w:r w:rsidRPr="00FD0425">
        <w:tab/>
        <w:t>Information Element definitions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7CDBF19F" w14:textId="30FF8166" w:rsidR="00507BEE" w:rsidRDefault="00507BEE" w:rsidP="00507BEE">
      <w:pPr>
        <w:pStyle w:val="FirstChange"/>
      </w:pPr>
      <w:r w:rsidRPr="00E709BE">
        <w:t xml:space="preserve">&lt;&lt;&lt;&lt;&lt;&lt;&lt;&lt;&lt;&lt;&lt;&lt;&lt;&lt;&lt;&lt;&lt;&lt;&lt;&lt; </w:t>
      </w:r>
      <w:r w:rsidR="00821E99">
        <w:t>For Information Only</w:t>
      </w:r>
      <w:r w:rsidRPr="00E709BE">
        <w:t xml:space="preserve"> &gt;&gt;&gt;&gt;&gt;&gt;&gt;&gt;&gt;&gt;&gt;&gt;&gt;&gt;&gt;&gt;&gt;&gt;&gt;&gt;</w:t>
      </w:r>
    </w:p>
    <w:p w14:paraId="7415591C" w14:textId="77777777" w:rsidR="004D6503" w:rsidRPr="00FD0425" w:rsidRDefault="004D6503" w:rsidP="004D6503">
      <w:pPr>
        <w:pStyle w:val="PL"/>
      </w:pPr>
      <w:r w:rsidRPr="002756B8">
        <w:rPr>
          <w:highlight w:val="yellow"/>
        </w:rPr>
        <w:t>ExtTLAs</w:t>
      </w:r>
      <w:r w:rsidRPr="00FD0425">
        <w:t xml:space="preserve"> ::= SEQUENCE (SIZE(1..maxnoofExtTLAs)) OF ExtTLA-Item</w:t>
      </w:r>
    </w:p>
    <w:p w14:paraId="72088FC3" w14:textId="77777777" w:rsidR="004D6503" w:rsidRPr="00FD0425" w:rsidRDefault="004D6503" w:rsidP="004D6503">
      <w:pPr>
        <w:pStyle w:val="PL"/>
      </w:pPr>
    </w:p>
    <w:p w14:paraId="4D803123" w14:textId="77777777" w:rsidR="004D6503" w:rsidRPr="00FD0425" w:rsidRDefault="004D6503" w:rsidP="004D6503">
      <w:pPr>
        <w:pStyle w:val="PL"/>
      </w:pPr>
      <w:r w:rsidRPr="00FD0425">
        <w:t>ExtTLA-Item ::= SEQUENCE {</w:t>
      </w:r>
    </w:p>
    <w:p w14:paraId="49E9EAF3" w14:textId="77777777" w:rsidR="004D6503" w:rsidRPr="00FD0425" w:rsidRDefault="004D6503" w:rsidP="004D6503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2756B8">
        <w:rPr>
          <w:highlight w:val="yellow"/>
        </w:rPr>
        <w:t>OPTIONAL</w:t>
      </w:r>
      <w:r w:rsidRPr="00FD0425">
        <w:t>,</w:t>
      </w:r>
    </w:p>
    <w:p w14:paraId="2DE740F3" w14:textId="77777777" w:rsidR="004D6503" w:rsidRPr="00FD0425" w:rsidRDefault="004D6503" w:rsidP="004D6503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1BB3677F" w14:textId="77777777" w:rsidR="004D6503" w:rsidRPr="00FD0425" w:rsidRDefault="004D6503" w:rsidP="004D6503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4C9635F9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39A16C32" w14:textId="77777777" w:rsidR="004D6503" w:rsidRPr="00FD0425" w:rsidRDefault="004D6503" w:rsidP="004D6503">
      <w:pPr>
        <w:pStyle w:val="PL"/>
      </w:pPr>
      <w:r w:rsidRPr="00FD0425">
        <w:t>}</w:t>
      </w:r>
    </w:p>
    <w:p w14:paraId="00C092BC" w14:textId="77777777" w:rsidR="004D6503" w:rsidRPr="00FD0425" w:rsidRDefault="004D6503" w:rsidP="004D6503">
      <w:pPr>
        <w:pStyle w:val="PL"/>
      </w:pPr>
    </w:p>
    <w:p w14:paraId="76C9DE3B" w14:textId="77777777" w:rsidR="004D6503" w:rsidRPr="00FD0425" w:rsidRDefault="004D6503" w:rsidP="004D6503">
      <w:pPr>
        <w:pStyle w:val="PL"/>
      </w:pPr>
      <w:r w:rsidRPr="00FD0425">
        <w:t>ExtTLA-Item-ExtIEs XNAP-PROTOCOL-EXTENSION ::= {</w:t>
      </w:r>
    </w:p>
    <w:p w14:paraId="395F7685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1E529FB7" w14:textId="77777777" w:rsidR="004D6503" w:rsidRPr="00FD0425" w:rsidRDefault="004D6503" w:rsidP="004D6503">
      <w:pPr>
        <w:pStyle w:val="PL"/>
      </w:pPr>
      <w:r w:rsidRPr="00FD0425">
        <w:t>}</w:t>
      </w:r>
    </w:p>
    <w:p w14:paraId="62C5E953" w14:textId="77777777" w:rsidR="004D6503" w:rsidRPr="00FD0425" w:rsidRDefault="004D6503" w:rsidP="004D6503">
      <w:pPr>
        <w:pStyle w:val="PL"/>
      </w:pPr>
    </w:p>
    <w:p w14:paraId="7D9CAB84" w14:textId="7E6CD3F8" w:rsidR="008D1543" w:rsidRDefault="008D1543" w:rsidP="00507BEE">
      <w:pPr>
        <w:pStyle w:val="FirstChange"/>
      </w:pPr>
    </w:p>
    <w:p w14:paraId="15ABF3DF" w14:textId="15B8CD6F" w:rsidR="00D655FE" w:rsidRDefault="00D655FE" w:rsidP="00D655FE">
      <w:pPr>
        <w:pStyle w:val="FirstChange"/>
      </w:pPr>
      <w:r w:rsidRPr="00E709BE">
        <w:t xml:space="preserve">&lt;&lt;&lt;&lt;&lt;&lt;&lt;&lt;&lt;&lt;&lt;&lt;&lt;&lt;&lt;&lt;&lt;&lt;&lt;&lt; </w:t>
      </w:r>
      <w:r w:rsidR="0012508B">
        <w:t>For Information Only</w:t>
      </w:r>
      <w:r w:rsidRPr="00E709BE">
        <w:t xml:space="preserve"> &gt;&gt;&gt;&gt;&gt;&gt;&gt;&gt;&gt;&gt;&gt;&gt;&gt;&gt;&gt;&gt;&gt;&gt;&gt;&gt;</w:t>
      </w:r>
    </w:p>
    <w:p w14:paraId="1FCC8F30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 ::= SEQUENCE {</w:t>
      </w:r>
    </w:p>
    <w:p w14:paraId="059DF09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722B32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93EEBA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6DE255E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058324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84ACDC" w14:textId="77777777" w:rsidR="006D53DE" w:rsidRPr="00FD0425" w:rsidRDefault="006D53DE" w:rsidP="006D53DE">
      <w:pPr>
        <w:pStyle w:val="PL"/>
        <w:rPr>
          <w:snapToGrid w:val="0"/>
        </w:rPr>
      </w:pPr>
    </w:p>
    <w:p w14:paraId="49E830EA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6BA9554D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3A5213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1FBE19" w14:textId="77777777" w:rsidR="006D53DE" w:rsidRDefault="006D53DE" w:rsidP="006D53DE">
      <w:pPr>
        <w:pStyle w:val="FirstChange"/>
        <w:jc w:val="left"/>
      </w:pPr>
    </w:p>
    <w:p w14:paraId="5D8227BE" w14:textId="77777777" w:rsidR="00507BEE" w:rsidRPr="00507BEE" w:rsidRDefault="00507BEE" w:rsidP="00507BEE"/>
    <w:p w14:paraId="6F3BF2CD" w14:textId="796782FA" w:rsidR="00853155" w:rsidRDefault="00853155" w:rsidP="00F206DC">
      <w:pPr>
        <w:pStyle w:val="PL"/>
        <w:rPr>
          <w:snapToGrid w:val="0"/>
        </w:rPr>
      </w:pPr>
      <w:bookmarkStart w:id="297" w:name="_Hlk148705432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bookmarkEnd w:id="297"/>
    <w:p w14:paraId="55509E9A" w14:textId="77777777" w:rsidR="00F206DC" w:rsidRPr="001D2E49" w:rsidRDefault="00F206DC" w:rsidP="00F206DC">
      <w:pPr>
        <w:pStyle w:val="PL"/>
        <w:rPr>
          <w:snapToGrid w:val="0"/>
        </w:rPr>
      </w:pP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CHANGES END</w:t>
      </w:r>
    </w:p>
    <w:bookmarkEnd w:id="32"/>
    <w:bookmarkEnd w:id="33"/>
    <w:bookmarkEnd w:id="34"/>
    <w:bookmarkEnd w:id="35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228EE" w16cex:dateUtc="2024-01-29T13:38:00Z"/>
  <w16cex:commentExtensible w16cex:durableId="29622914" w16cex:dateUtc="2024-01-29T13:39:00Z"/>
  <w16cex:commentExtensible w16cex:durableId="29622923" w16cex:dateUtc="2024-01-29T13:39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B2B5" w14:textId="77777777" w:rsidR="00BA36C1" w:rsidRDefault="00BA36C1">
      <w:r>
        <w:separator/>
      </w:r>
    </w:p>
  </w:endnote>
  <w:endnote w:type="continuationSeparator" w:id="0">
    <w:p w14:paraId="2EE60F0F" w14:textId="77777777" w:rsidR="00BA36C1" w:rsidRDefault="00BA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6980" w14:textId="77777777" w:rsidR="00BA36C1" w:rsidRDefault="00BA36C1">
      <w:r>
        <w:separator/>
      </w:r>
    </w:p>
  </w:footnote>
  <w:footnote w:type="continuationSeparator" w:id="0">
    <w:p w14:paraId="3A14B7F5" w14:textId="77777777" w:rsidR="00BA36C1" w:rsidRDefault="00BA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252DD" w:rsidRDefault="00025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252DD" w:rsidRDefault="000252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252DD" w:rsidRDefault="00025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CB"/>
    <w:rsid w:val="00002380"/>
    <w:rsid w:val="00002509"/>
    <w:rsid w:val="00005120"/>
    <w:rsid w:val="000110D7"/>
    <w:rsid w:val="00013A92"/>
    <w:rsid w:val="00022E4A"/>
    <w:rsid w:val="000252DD"/>
    <w:rsid w:val="00026FA6"/>
    <w:rsid w:val="00030EA7"/>
    <w:rsid w:val="000329A3"/>
    <w:rsid w:val="000349B2"/>
    <w:rsid w:val="00037DCF"/>
    <w:rsid w:val="0004523E"/>
    <w:rsid w:val="0004534E"/>
    <w:rsid w:val="00046461"/>
    <w:rsid w:val="00052C54"/>
    <w:rsid w:val="00061595"/>
    <w:rsid w:val="00065EC5"/>
    <w:rsid w:val="00070241"/>
    <w:rsid w:val="00072434"/>
    <w:rsid w:val="000733B4"/>
    <w:rsid w:val="00095704"/>
    <w:rsid w:val="00097DCE"/>
    <w:rsid w:val="00097EB6"/>
    <w:rsid w:val="000A1CF9"/>
    <w:rsid w:val="000A4765"/>
    <w:rsid w:val="000A504F"/>
    <w:rsid w:val="000A544B"/>
    <w:rsid w:val="000A5E94"/>
    <w:rsid w:val="000A6394"/>
    <w:rsid w:val="000B0E8F"/>
    <w:rsid w:val="000B2C5A"/>
    <w:rsid w:val="000B778E"/>
    <w:rsid w:val="000B7FED"/>
    <w:rsid w:val="000C038A"/>
    <w:rsid w:val="000C3ECA"/>
    <w:rsid w:val="000C6152"/>
    <w:rsid w:val="000C6598"/>
    <w:rsid w:val="000D07C9"/>
    <w:rsid w:val="000D1666"/>
    <w:rsid w:val="000D17D3"/>
    <w:rsid w:val="000D44B3"/>
    <w:rsid w:val="000E5AC5"/>
    <w:rsid w:val="000E64AB"/>
    <w:rsid w:val="000E673C"/>
    <w:rsid w:val="000F0DE7"/>
    <w:rsid w:val="000F2560"/>
    <w:rsid w:val="000F318F"/>
    <w:rsid w:val="000F37D3"/>
    <w:rsid w:val="000F4010"/>
    <w:rsid w:val="00100638"/>
    <w:rsid w:val="00101708"/>
    <w:rsid w:val="00101E1A"/>
    <w:rsid w:val="00104934"/>
    <w:rsid w:val="00105C1E"/>
    <w:rsid w:val="00106391"/>
    <w:rsid w:val="00111A7B"/>
    <w:rsid w:val="00112EDF"/>
    <w:rsid w:val="00113C68"/>
    <w:rsid w:val="0011712D"/>
    <w:rsid w:val="00117D42"/>
    <w:rsid w:val="00120C18"/>
    <w:rsid w:val="0012508B"/>
    <w:rsid w:val="00132787"/>
    <w:rsid w:val="00135B05"/>
    <w:rsid w:val="00145D43"/>
    <w:rsid w:val="00146002"/>
    <w:rsid w:val="00150E10"/>
    <w:rsid w:val="0016348B"/>
    <w:rsid w:val="0017052E"/>
    <w:rsid w:val="00170C4C"/>
    <w:rsid w:val="00171B37"/>
    <w:rsid w:val="0017297D"/>
    <w:rsid w:val="00181491"/>
    <w:rsid w:val="00187A2D"/>
    <w:rsid w:val="00192C46"/>
    <w:rsid w:val="001967B3"/>
    <w:rsid w:val="001A08B3"/>
    <w:rsid w:val="001A10F0"/>
    <w:rsid w:val="001A2CA0"/>
    <w:rsid w:val="001A433E"/>
    <w:rsid w:val="001A523A"/>
    <w:rsid w:val="001A74C8"/>
    <w:rsid w:val="001A7B60"/>
    <w:rsid w:val="001B0504"/>
    <w:rsid w:val="001B177D"/>
    <w:rsid w:val="001B52F0"/>
    <w:rsid w:val="001B7A65"/>
    <w:rsid w:val="001C1137"/>
    <w:rsid w:val="001D4A9A"/>
    <w:rsid w:val="001D57B1"/>
    <w:rsid w:val="001D5AC4"/>
    <w:rsid w:val="001E3FA0"/>
    <w:rsid w:val="001E41F3"/>
    <w:rsid w:val="001E58FD"/>
    <w:rsid w:val="001F5929"/>
    <w:rsid w:val="001F5B8C"/>
    <w:rsid w:val="001F7FB9"/>
    <w:rsid w:val="002102B0"/>
    <w:rsid w:val="00212693"/>
    <w:rsid w:val="00213893"/>
    <w:rsid w:val="00215B76"/>
    <w:rsid w:val="00216924"/>
    <w:rsid w:val="00221391"/>
    <w:rsid w:val="002253AA"/>
    <w:rsid w:val="002263B5"/>
    <w:rsid w:val="0023286D"/>
    <w:rsid w:val="0023789E"/>
    <w:rsid w:val="00244DE4"/>
    <w:rsid w:val="00246F18"/>
    <w:rsid w:val="002525B6"/>
    <w:rsid w:val="00254974"/>
    <w:rsid w:val="00256792"/>
    <w:rsid w:val="0025714C"/>
    <w:rsid w:val="0026004D"/>
    <w:rsid w:val="00261B50"/>
    <w:rsid w:val="0026248A"/>
    <w:rsid w:val="002640DD"/>
    <w:rsid w:val="00267A3D"/>
    <w:rsid w:val="00271C4A"/>
    <w:rsid w:val="002729DA"/>
    <w:rsid w:val="002756B8"/>
    <w:rsid w:val="00275D12"/>
    <w:rsid w:val="002771E8"/>
    <w:rsid w:val="00280DA9"/>
    <w:rsid w:val="0028410F"/>
    <w:rsid w:val="00284FEB"/>
    <w:rsid w:val="002860C4"/>
    <w:rsid w:val="00286B96"/>
    <w:rsid w:val="00297634"/>
    <w:rsid w:val="002A2902"/>
    <w:rsid w:val="002A2A95"/>
    <w:rsid w:val="002A4F04"/>
    <w:rsid w:val="002A5509"/>
    <w:rsid w:val="002A5978"/>
    <w:rsid w:val="002A7975"/>
    <w:rsid w:val="002B07BC"/>
    <w:rsid w:val="002B3067"/>
    <w:rsid w:val="002B5741"/>
    <w:rsid w:val="002C12E9"/>
    <w:rsid w:val="002C4E24"/>
    <w:rsid w:val="002D063C"/>
    <w:rsid w:val="002D379E"/>
    <w:rsid w:val="002E21CB"/>
    <w:rsid w:val="002E3C70"/>
    <w:rsid w:val="002E472E"/>
    <w:rsid w:val="002F66A7"/>
    <w:rsid w:val="002F7792"/>
    <w:rsid w:val="003036B0"/>
    <w:rsid w:val="00303769"/>
    <w:rsid w:val="0030495F"/>
    <w:rsid w:val="00305409"/>
    <w:rsid w:val="0030757D"/>
    <w:rsid w:val="00310B63"/>
    <w:rsid w:val="00315BEC"/>
    <w:rsid w:val="003160EC"/>
    <w:rsid w:val="00320968"/>
    <w:rsid w:val="00321FF5"/>
    <w:rsid w:val="00332457"/>
    <w:rsid w:val="00334C60"/>
    <w:rsid w:val="00342C03"/>
    <w:rsid w:val="00351240"/>
    <w:rsid w:val="00352A3D"/>
    <w:rsid w:val="00353E61"/>
    <w:rsid w:val="00354536"/>
    <w:rsid w:val="003561C7"/>
    <w:rsid w:val="003609EF"/>
    <w:rsid w:val="0036231A"/>
    <w:rsid w:val="003626F1"/>
    <w:rsid w:val="00362B08"/>
    <w:rsid w:val="00367992"/>
    <w:rsid w:val="00372AF9"/>
    <w:rsid w:val="00374DD4"/>
    <w:rsid w:val="0038621E"/>
    <w:rsid w:val="0039451A"/>
    <w:rsid w:val="003A1916"/>
    <w:rsid w:val="003A41A3"/>
    <w:rsid w:val="003B2963"/>
    <w:rsid w:val="003B4DEB"/>
    <w:rsid w:val="003C3475"/>
    <w:rsid w:val="003C41E2"/>
    <w:rsid w:val="003D0B54"/>
    <w:rsid w:val="003D12B2"/>
    <w:rsid w:val="003E0EBB"/>
    <w:rsid w:val="003E1A36"/>
    <w:rsid w:val="003E1F01"/>
    <w:rsid w:val="003E25AF"/>
    <w:rsid w:val="003E381D"/>
    <w:rsid w:val="003E574F"/>
    <w:rsid w:val="003E657F"/>
    <w:rsid w:val="003F4245"/>
    <w:rsid w:val="003F69C4"/>
    <w:rsid w:val="0040299B"/>
    <w:rsid w:val="004039B3"/>
    <w:rsid w:val="004058C6"/>
    <w:rsid w:val="00405CF4"/>
    <w:rsid w:val="00410371"/>
    <w:rsid w:val="00411D46"/>
    <w:rsid w:val="00412903"/>
    <w:rsid w:val="00412F77"/>
    <w:rsid w:val="00420852"/>
    <w:rsid w:val="00420BF3"/>
    <w:rsid w:val="004216EF"/>
    <w:rsid w:val="004219A9"/>
    <w:rsid w:val="00421A2D"/>
    <w:rsid w:val="00423594"/>
    <w:rsid w:val="004242F1"/>
    <w:rsid w:val="0044294A"/>
    <w:rsid w:val="004510B8"/>
    <w:rsid w:val="004525A9"/>
    <w:rsid w:val="004533DF"/>
    <w:rsid w:val="00456C02"/>
    <w:rsid w:val="00457B52"/>
    <w:rsid w:val="004631FD"/>
    <w:rsid w:val="00481664"/>
    <w:rsid w:val="00481985"/>
    <w:rsid w:val="00481E0A"/>
    <w:rsid w:val="004836FA"/>
    <w:rsid w:val="00484575"/>
    <w:rsid w:val="00487470"/>
    <w:rsid w:val="00496F0B"/>
    <w:rsid w:val="004B0BC5"/>
    <w:rsid w:val="004B104D"/>
    <w:rsid w:val="004B588B"/>
    <w:rsid w:val="004B5ED0"/>
    <w:rsid w:val="004B73F2"/>
    <w:rsid w:val="004B75B7"/>
    <w:rsid w:val="004C0986"/>
    <w:rsid w:val="004C0DB7"/>
    <w:rsid w:val="004C1976"/>
    <w:rsid w:val="004C285E"/>
    <w:rsid w:val="004C2FF0"/>
    <w:rsid w:val="004D4608"/>
    <w:rsid w:val="004D6503"/>
    <w:rsid w:val="004F2494"/>
    <w:rsid w:val="004F50A0"/>
    <w:rsid w:val="0050186A"/>
    <w:rsid w:val="00507BEE"/>
    <w:rsid w:val="0051031F"/>
    <w:rsid w:val="005125B3"/>
    <w:rsid w:val="0051580D"/>
    <w:rsid w:val="00527820"/>
    <w:rsid w:val="00532781"/>
    <w:rsid w:val="00541B2B"/>
    <w:rsid w:val="00547111"/>
    <w:rsid w:val="00565F47"/>
    <w:rsid w:val="005729E4"/>
    <w:rsid w:val="00580A36"/>
    <w:rsid w:val="00580D74"/>
    <w:rsid w:val="00581B3C"/>
    <w:rsid w:val="00582128"/>
    <w:rsid w:val="00583611"/>
    <w:rsid w:val="00583DC6"/>
    <w:rsid w:val="005869CE"/>
    <w:rsid w:val="005901FA"/>
    <w:rsid w:val="00590A14"/>
    <w:rsid w:val="00592D74"/>
    <w:rsid w:val="00596441"/>
    <w:rsid w:val="005969C3"/>
    <w:rsid w:val="005A3A97"/>
    <w:rsid w:val="005B07A3"/>
    <w:rsid w:val="005B19B0"/>
    <w:rsid w:val="005B574D"/>
    <w:rsid w:val="005B7167"/>
    <w:rsid w:val="005C60D7"/>
    <w:rsid w:val="005C6DE0"/>
    <w:rsid w:val="005D400D"/>
    <w:rsid w:val="005D77F5"/>
    <w:rsid w:val="005E243A"/>
    <w:rsid w:val="005E2C44"/>
    <w:rsid w:val="005E3016"/>
    <w:rsid w:val="005E3135"/>
    <w:rsid w:val="005E4F15"/>
    <w:rsid w:val="005E50AA"/>
    <w:rsid w:val="005F0A1D"/>
    <w:rsid w:val="005F0B93"/>
    <w:rsid w:val="00602627"/>
    <w:rsid w:val="0060492A"/>
    <w:rsid w:val="006055F5"/>
    <w:rsid w:val="0061790D"/>
    <w:rsid w:val="00621188"/>
    <w:rsid w:val="006257ED"/>
    <w:rsid w:val="00625F6B"/>
    <w:rsid w:val="00630666"/>
    <w:rsid w:val="006408DC"/>
    <w:rsid w:val="00647669"/>
    <w:rsid w:val="006540E4"/>
    <w:rsid w:val="0065473A"/>
    <w:rsid w:val="00655C9A"/>
    <w:rsid w:val="00656D96"/>
    <w:rsid w:val="00661E57"/>
    <w:rsid w:val="00665C47"/>
    <w:rsid w:val="00671129"/>
    <w:rsid w:val="00672560"/>
    <w:rsid w:val="006818F6"/>
    <w:rsid w:val="00684AE8"/>
    <w:rsid w:val="00690010"/>
    <w:rsid w:val="006901DB"/>
    <w:rsid w:val="006934A7"/>
    <w:rsid w:val="00695808"/>
    <w:rsid w:val="00697CB2"/>
    <w:rsid w:val="006A048A"/>
    <w:rsid w:val="006A347D"/>
    <w:rsid w:val="006A4433"/>
    <w:rsid w:val="006A4AE6"/>
    <w:rsid w:val="006A7554"/>
    <w:rsid w:val="006B3F6F"/>
    <w:rsid w:val="006B46FB"/>
    <w:rsid w:val="006B5968"/>
    <w:rsid w:val="006B72DF"/>
    <w:rsid w:val="006C22F5"/>
    <w:rsid w:val="006C5358"/>
    <w:rsid w:val="006C5445"/>
    <w:rsid w:val="006C5A65"/>
    <w:rsid w:val="006D0FE3"/>
    <w:rsid w:val="006D1BD6"/>
    <w:rsid w:val="006D2424"/>
    <w:rsid w:val="006D53DE"/>
    <w:rsid w:val="006E1C27"/>
    <w:rsid w:val="006E21FB"/>
    <w:rsid w:val="006E2FD3"/>
    <w:rsid w:val="006E3163"/>
    <w:rsid w:val="006F029F"/>
    <w:rsid w:val="006F1A1B"/>
    <w:rsid w:val="006F660D"/>
    <w:rsid w:val="00707E90"/>
    <w:rsid w:val="007101EA"/>
    <w:rsid w:val="00716229"/>
    <w:rsid w:val="007176FF"/>
    <w:rsid w:val="007225D2"/>
    <w:rsid w:val="00724F50"/>
    <w:rsid w:val="007333CA"/>
    <w:rsid w:val="00733D60"/>
    <w:rsid w:val="00734EAF"/>
    <w:rsid w:val="00741061"/>
    <w:rsid w:val="00741580"/>
    <w:rsid w:val="007451BA"/>
    <w:rsid w:val="0074647F"/>
    <w:rsid w:val="00750AC8"/>
    <w:rsid w:val="007527AD"/>
    <w:rsid w:val="00753996"/>
    <w:rsid w:val="00754733"/>
    <w:rsid w:val="00760222"/>
    <w:rsid w:val="00765563"/>
    <w:rsid w:val="00774F1F"/>
    <w:rsid w:val="00790D95"/>
    <w:rsid w:val="00790DFF"/>
    <w:rsid w:val="00792342"/>
    <w:rsid w:val="0079284D"/>
    <w:rsid w:val="007977A8"/>
    <w:rsid w:val="007A0134"/>
    <w:rsid w:val="007A6236"/>
    <w:rsid w:val="007B2A6F"/>
    <w:rsid w:val="007B32F4"/>
    <w:rsid w:val="007B5038"/>
    <w:rsid w:val="007B512A"/>
    <w:rsid w:val="007B5D9B"/>
    <w:rsid w:val="007C2097"/>
    <w:rsid w:val="007C587E"/>
    <w:rsid w:val="007D1B81"/>
    <w:rsid w:val="007D2544"/>
    <w:rsid w:val="007D5C61"/>
    <w:rsid w:val="007D6A07"/>
    <w:rsid w:val="007E5FE7"/>
    <w:rsid w:val="007E65BD"/>
    <w:rsid w:val="007E6D81"/>
    <w:rsid w:val="007E7137"/>
    <w:rsid w:val="007F4339"/>
    <w:rsid w:val="007F6EDD"/>
    <w:rsid w:val="007F7259"/>
    <w:rsid w:val="008007C4"/>
    <w:rsid w:val="008040A8"/>
    <w:rsid w:val="00821E99"/>
    <w:rsid w:val="008234B3"/>
    <w:rsid w:val="0082376D"/>
    <w:rsid w:val="008253FF"/>
    <w:rsid w:val="008279FA"/>
    <w:rsid w:val="008346BC"/>
    <w:rsid w:val="00837471"/>
    <w:rsid w:val="008459AB"/>
    <w:rsid w:val="008465E6"/>
    <w:rsid w:val="008478A4"/>
    <w:rsid w:val="00850FC5"/>
    <w:rsid w:val="008513F7"/>
    <w:rsid w:val="00853155"/>
    <w:rsid w:val="00854D66"/>
    <w:rsid w:val="00854E3D"/>
    <w:rsid w:val="00855D72"/>
    <w:rsid w:val="00856A8B"/>
    <w:rsid w:val="008626E7"/>
    <w:rsid w:val="00865724"/>
    <w:rsid w:val="00866B41"/>
    <w:rsid w:val="00870439"/>
    <w:rsid w:val="00870EE7"/>
    <w:rsid w:val="008712AF"/>
    <w:rsid w:val="008747F0"/>
    <w:rsid w:val="008774C1"/>
    <w:rsid w:val="008774E6"/>
    <w:rsid w:val="00877D6D"/>
    <w:rsid w:val="008863B9"/>
    <w:rsid w:val="008906C6"/>
    <w:rsid w:val="00896221"/>
    <w:rsid w:val="008967AA"/>
    <w:rsid w:val="008A45A6"/>
    <w:rsid w:val="008B09B3"/>
    <w:rsid w:val="008B52C6"/>
    <w:rsid w:val="008B6124"/>
    <w:rsid w:val="008B6494"/>
    <w:rsid w:val="008B7470"/>
    <w:rsid w:val="008B7930"/>
    <w:rsid w:val="008C6EE9"/>
    <w:rsid w:val="008D055A"/>
    <w:rsid w:val="008D1543"/>
    <w:rsid w:val="008D3FB6"/>
    <w:rsid w:val="008D4D6E"/>
    <w:rsid w:val="008D50EB"/>
    <w:rsid w:val="008D7354"/>
    <w:rsid w:val="008E2F75"/>
    <w:rsid w:val="008E68ED"/>
    <w:rsid w:val="008E7574"/>
    <w:rsid w:val="008F0801"/>
    <w:rsid w:val="008F160A"/>
    <w:rsid w:val="008F224D"/>
    <w:rsid w:val="008F3789"/>
    <w:rsid w:val="008F46AA"/>
    <w:rsid w:val="008F511B"/>
    <w:rsid w:val="008F686C"/>
    <w:rsid w:val="008F7937"/>
    <w:rsid w:val="00901D7C"/>
    <w:rsid w:val="009148DE"/>
    <w:rsid w:val="00917A6E"/>
    <w:rsid w:val="00920F8B"/>
    <w:rsid w:val="00922C28"/>
    <w:rsid w:val="00923EBA"/>
    <w:rsid w:val="0093021B"/>
    <w:rsid w:val="00933441"/>
    <w:rsid w:val="00935EA1"/>
    <w:rsid w:val="009362D7"/>
    <w:rsid w:val="009371C6"/>
    <w:rsid w:val="0094031F"/>
    <w:rsid w:val="00941E30"/>
    <w:rsid w:val="00951B08"/>
    <w:rsid w:val="0095393D"/>
    <w:rsid w:val="00954002"/>
    <w:rsid w:val="0095472F"/>
    <w:rsid w:val="00955446"/>
    <w:rsid w:val="00957A5F"/>
    <w:rsid w:val="00964094"/>
    <w:rsid w:val="00966469"/>
    <w:rsid w:val="0096748C"/>
    <w:rsid w:val="0097082F"/>
    <w:rsid w:val="00973006"/>
    <w:rsid w:val="00973E87"/>
    <w:rsid w:val="009766B7"/>
    <w:rsid w:val="009777D9"/>
    <w:rsid w:val="00982B83"/>
    <w:rsid w:val="00983590"/>
    <w:rsid w:val="00986C04"/>
    <w:rsid w:val="00990512"/>
    <w:rsid w:val="00991B88"/>
    <w:rsid w:val="0099720D"/>
    <w:rsid w:val="009A3DF7"/>
    <w:rsid w:val="009A49E1"/>
    <w:rsid w:val="009A535D"/>
    <w:rsid w:val="009A5753"/>
    <w:rsid w:val="009A579D"/>
    <w:rsid w:val="009A5967"/>
    <w:rsid w:val="009A7590"/>
    <w:rsid w:val="009B31EC"/>
    <w:rsid w:val="009B709E"/>
    <w:rsid w:val="009C5A41"/>
    <w:rsid w:val="009D032E"/>
    <w:rsid w:val="009D14D3"/>
    <w:rsid w:val="009D4CA7"/>
    <w:rsid w:val="009D603E"/>
    <w:rsid w:val="009D6EA1"/>
    <w:rsid w:val="009E15DD"/>
    <w:rsid w:val="009E3297"/>
    <w:rsid w:val="009E6453"/>
    <w:rsid w:val="009E7BC2"/>
    <w:rsid w:val="009F2EF1"/>
    <w:rsid w:val="009F45AA"/>
    <w:rsid w:val="009F4DD1"/>
    <w:rsid w:val="009F534E"/>
    <w:rsid w:val="009F6F57"/>
    <w:rsid w:val="009F734F"/>
    <w:rsid w:val="00A034FD"/>
    <w:rsid w:val="00A076CD"/>
    <w:rsid w:val="00A17E08"/>
    <w:rsid w:val="00A200A2"/>
    <w:rsid w:val="00A21A4F"/>
    <w:rsid w:val="00A231BF"/>
    <w:rsid w:val="00A246B6"/>
    <w:rsid w:val="00A31036"/>
    <w:rsid w:val="00A35638"/>
    <w:rsid w:val="00A41AFD"/>
    <w:rsid w:val="00A41AFF"/>
    <w:rsid w:val="00A46930"/>
    <w:rsid w:val="00A47E70"/>
    <w:rsid w:val="00A50CF0"/>
    <w:rsid w:val="00A52654"/>
    <w:rsid w:val="00A53E87"/>
    <w:rsid w:val="00A55602"/>
    <w:rsid w:val="00A56B2C"/>
    <w:rsid w:val="00A67BB0"/>
    <w:rsid w:val="00A73C66"/>
    <w:rsid w:val="00A7671C"/>
    <w:rsid w:val="00A8039C"/>
    <w:rsid w:val="00A80E95"/>
    <w:rsid w:val="00A824C9"/>
    <w:rsid w:val="00A8431A"/>
    <w:rsid w:val="00A90423"/>
    <w:rsid w:val="00AA2CBC"/>
    <w:rsid w:val="00AA7F6D"/>
    <w:rsid w:val="00AB109F"/>
    <w:rsid w:val="00AB4106"/>
    <w:rsid w:val="00AB6DAD"/>
    <w:rsid w:val="00AC09FF"/>
    <w:rsid w:val="00AC54AE"/>
    <w:rsid w:val="00AC5820"/>
    <w:rsid w:val="00AC66DD"/>
    <w:rsid w:val="00AD0D7B"/>
    <w:rsid w:val="00AD1CD8"/>
    <w:rsid w:val="00AD3E68"/>
    <w:rsid w:val="00AE1814"/>
    <w:rsid w:val="00AE379F"/>
    <w:rsid w:val="00AE7AFB"/>
    <w:rsid w:val="00AF0E43"/>
    <w:rsid w:val="00AF3399"/>
    <w:rsid w:val="00AF6960"/>
    <w:rsid w:val="00B116BB"/>
    <w:rsid w:val="00B14FC5"/>
    <w:rsid w:val="00B154EF"/>
    <w:rsid w:val="00B16BC3"/>
    <w:rsid w:val="00B17745"/>
    <w:rsid w:val="00B258BB"/>
    <w:rsid w:val="00B26FA5"/>
    <w:rsid w:val="00B35550"/>
    <w:rsid w:val="00B36F02"/>
    <w:rsid w:val="00B379E6"/>
    <w:rsid w:val="00B412C6"/>
    <w:rsid w:val="00B50699"/>
    <w:rsid w:val="00B50B7B"/>
    <w:rsid w:val="00B54F47"/>
    <w:rsid w:val="00B57DB0"/>
    <w:rsid w:val="00B62D6C"/>
    <w:rsid w:val="00B630BC"/>
    <w:rsid w:val="00B67B97"/>
    <w:rsid w:val="00B701A3"/>
    <w:rsid w:val="00B76EE0"/>
    <w:rsid w:val="00B77357"/>
    <w:rsid w:val="00B87EDB"/>
    <w:rsid w:val="00B95D90"/>
    <w:rsid w:val="00B968C8"/>
    <w:rsid w:val="00BA011E"/>
    <w:rsid w:val="00BA30A3"/>
    <w:rsid w:val="00BA36C1"/>
    <w:rsid w:val="00BA3EC5"/>
    <w:rsid w:val="00BA51D9"/>
    <w:rsid w:val="00BA757C"/>
    <w:rsid w:val="00BB26F4"/>
    <w:rsid w:val="00BB3B04"/>
    <w:rsid w:val="00BB5DFC"/>
    <w:rsid w:val="00BC149C"/>
    <w:rsid w:val="00BC4BBF"/>
    <w:rsid w:val="00BC4BCB"/>
    <w:rsid w:val="00BC5586"/>
    <w:rsid w:val="00BD087E"/>
    <w:rsid w:val="00BD279D"/>
    <w:rsid w:val="00BD6B55"/>
    <w:rsid w:val="00BD6BB8"/>
    <w:rsid w:val="00BD74CC"/>
    <w:rsid w:val="00C03390"/>
    <w:rsid w:val="00C06008"/>
    <w:rsid w:val="00C07E50"/>
    <w:rsid w:val="00C1006F"/>
    <w:rsid w:val="00C14EE2"/>
    <w:rsid w:val="00C15B60"/>
    <w:rsid w:val="00C17B4D"/>
    <w:rsid w:val="00C210D1"/>
    <w:rsid w:val="00C2392D"/>
    <w:rsid w:val="00C31C69"/>
    <w:rsid w:val="00C32456"/>
    <w:rsid w:val="00C33E8A"/>
    <w:rsid w:val="00C503EE"/>
    <w:rsid w:val="00C51E42"/>
    <w:rsid w:val="00C524BB"/>
    <w:rsid w:val="00C53D2E"/>
    <w:rsid w:val="00C66BA2"/>
    <w:rsid w:val="00C74AC3"/>
    <w:rsid w:val="00C91395"/>
    <w:rsid w:val="00C95985"/>
    <w:rsid w:val="00CB6A26"/>
    <w:rsid w:val="00CC0585"/>
    <w:rsid w:val="00CC127C"/>
    <w:rsid w:val="00CC1B82"/>
    <w:rsid w:val="00CC3D8C"/>
    <w:rsid w:val="00CC5026"/>
    <w:rsid w:val="00CC51EA"/>
    <w:rsid w:val="00CC5808"/>
    <w:rsid w:val="00CC68D0"/>
    <w:rsid w:val="00CE1EA5"/>
    <w:rsid w:val="00CE20D8"/>
    <w:rsid w:val="00CE2301"/>
    <w:rsid w:val="00CE6E46"/>
    <w:rsid w:val="00CF1AFC"/>
    <w:rsid w:val="00CF35FD"/>
    <w:rsid w:val="00CF6525"/>
    <w:rsid w:val="00CF6DE4"/>
    <w:rsid w:val="00CF7252"/>
    <w:rsid w:val="00D03F9A"/>
    <w:rsid w:val="00D06D51"/>
    <w:rsid w:val="00D142FE"/>
    <w:rsid w:val="00D14E4B"/>
    <w:rsid w:val="00D24991"/>
    <w:rsid w:val="00D2709B"/>
    <w:rsid w:val="00D32288"/>
    <w:rsid w:val="00D3307A"/>
    <w:rsid w:val="00D33B48"/>
    <w:rsid w:val="00D348E2"/>
    <w:rsid w:val="00D369C7"/>
    <w:rsid w:val="00D36A67"/>
    <w:rsid w:val="00D37FA3"/>
    <w:rsid w:val="00D454EF"/>
    <w:rsid w:val="00D45853"/>
    <w:rsid w:val="00D50255"/>
    <w:rsid w:val="00D52481"/>
    <w:rsid w:val="00D572DA"/>
    <w:rsid w:val="00D57AAD"/>
    <w:rsid w:val="00D60540"/>
    <w:rsid w:val="00D655FE"/>
    <w:rsid w:val="00D66520"/>
    <w:rsid w:val="00D67B0F"/>
    <w:rsid w:val="00D7264D"/>
    <w:rsid w:val="00D72931"/>
    <w:rsid w:val="00D86FAD"/>
    <w:rsid w:val="00D92862"/>
    <w:rsid w:val="00DA291D"/>
    <w:rsid w:val="00DA2DF3"/>
    <w:rsid w:val="00DA385E"/>
    <w:rsid w:val="00DA641D"/>
    <w:rsid w:val="00DA73DC"/>
    <w:rsid w:val="00DB2E64"/>
    <w:rsid w:val="00DB5848"/>
    <w:rsid w:val="00DC0FE9"/>
    <w:rsid w:val="00DC22A6"/>
    <w:rsid w:val="00DC7693"/>
    <w:rsid w:val="00DC7DBA"/>
    <w:rsid w:val="00DD04D0"/>
    <w:rsid w:val="00DD529F"/>
    <w:rsid w:val="00DD648C"/>
    <w:rsid w:val="00DD6931"/>
    <w:rsid w:val="00DE2E0E"/>
    <w:rsid w:val="00DE2EBD"/>
    <w:rsid w:val="00DE34CF"/>
    <w:rsid w:val="00DF6281"/>
    <w:rsid w:val="00DF723D"/>
    <w:rsid w:val="00DF769D"/>
    <w:rsid w:val="00E01993"/>
    <w:rsid w:val="00E01E58"/>
    <w:rsid w:val="00E05176"/>
    <w:rsid w:val="00E0749E"/>
    <w:rsid w:val="00E1022D"/>
    <w:rsid w:val="00E13F3D"/>
    <w:rsid w:val="00E144B7"/>
    <w:rsid w:val="00E17FFC"/>
    <w:rsid w:val="00E23853"/>
    <w:rsid w:val="00E269A7"/>
    <w:rsid w:val="00E30950"/>
    <w:rsid w:val="00E31004"/>
    <w:rsid w:val="00E34898"/>
    <w:rsid w:val="00E42BF4"/>
    <w:rsid w:val="00E50209"/>
    <w:rsid w:val="00E51131"/>
    <w:rsid w:val="00E513D9"/>
    <w:rsid w:val="00E60707"/>
    <w:rsid w:val="00E709BE"/>
    <w:rsid w:val="00E77F82"/>
    <w:rsid w:val="00E812FC"/>
    <w:rsid w:val="00E8204B"/>
    <w:rsid w:val="00E845A8"/>
    <w:rsid w:val="00E85945"/>
    <w:rsid w:val="00E85AFE"/>
    <w:rsid w:val="00E90C9B"/>
    <w:rsid w:val="00E94D0E"/>
    <w:rsid w:val="00E95928"/>
    <w:rsid w:val="00E97C75"/>
    <w:rsid w:val="00EA398D"/>
    <w:rsid w:val="00EA6B60"/>
    <w:rsid w:val="00EB09B7"/>
    <w:rsid w:val="00EB0FEA"/>
    <w:rsid w:val="00EB36AC"/>
    <w:rsid w:val="00EB4888"/>
    <w:rsid w:val="00EB6036"/>
    <w:rsid w:val="00EB6F94"/>
    <w:rsid w:val="00EB705F"/>
    <w:rsid w:val="00EC1802"/>
    <w:rsid w:val="00ED0550"/>
    <w:rsid w:val="00ED0BAB"/>
    <w:rsid w:val="00ED4D02"/>
    <w:rsid w:val="00ED7F01"/>
    <w:rsid w:val="00EE1A10"/>
    <w:rsid w:val="00EE1A9A"/>
    <w:rsid w:val="00EE1E4B"/>
    <w:rsid w:val="00EE3879"/>
    <w:rsid w:val="00EE7C1C"/>
    <w:rsid w:val="00EE7D7C"/>
    <w:rsid w:val="00EF23E2"/>
    <w:rsid w:val="00F03FCE"/>
    <w:rsid w:val="00F10003"/>
    <w:rsid w:val="00F11399"/>
    <w:rsid w:val="00F14955"/>
    <w:rsid w:val="00F157B8"/>
    <w:rsid w:val="00F15A32"/>
    <w:rsid w:val="00F206DC"/>
    <w:rsid w:val="00F209B1"/>
    <w:rsid w:val="00F20DDE"/>
    <w:rsid w:val="00F22C7A"/>
    <w:rsid w:val="00F25D98"/>
    <w:rsid w:val="00F27EA3"/>
    <w:rsid w:val="00F300FB"/>
    <w:rsid w:val="00F31CFA"/>
    <w:rsid w:val="00F31DDE"/>
    <w:rsid w:val="00F33A4D"/>
    <w:rsid w:val="00F34C9B"/>
    <w:rsid w:val="00F37B56"/>
    <w:rsid w:val="00F41B6F"/>
    <w:rsid w:val="00F453CC"/>
    <w:rsid w:val="00F4677C"/>
    <w:rsid w:val="00F4768E"/>
    <w:rsid w:val="00F50830"/>
    <w:rsid w:val="00F5302F"/>
    <w:rsid w:val="00F53BE6"/>
    <w:rsid w:val="00F54DA3"/>
    <w:rsid w:val="00F56B1B"/>
    <w:rsid w:val="00F5709C"/>
    <w:rsid w:val="00F572FB"/>
    <w:rsid w:val="00F57C09"/>
    <w:rsid w:val="00F652EA"/>
    <w:rsid w:val="00F8198A"/>
    <w:rsid w:val="00F8613A"/>
    <w:rsid w:val="00F90DB0"/>
    <w:rsid w:val="00F95811"/>
    <w:rsid w:val="00F96208"/>
    <w:rsid w:val="00F9713F"/>
    <w:rsid w:val="00F976F8"/>
    <w:rsid w:val="00FB05B3"/>
    <w:rsid w:val="00FB0C74"/>
    <w:rsid w:val="00FB3043"/>
    <w:rsid w:val="00FB62B4"/>
    <w:rsid w:val="00FB6386"/>
    <w:rsid w:val="00FB728D"/>
    <w:rsid w:val="00FD2175"/>
    <w:rsid w:val="00FE5525"/>
    <w:rsid w:val="00FE634C"/>
    <w:rsid w:val="00FF16A6"/>
    <w:rsid w:val="00FF3C03"/>
    <w:rsid w:val="00FF43B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458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458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458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4585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4585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4585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8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45853"/>
    <w:pPr>
      <w:ind w:left="284"/>
    </w:pPr>
  </w:style>
  <w:style w:type="paragraph" w:styleId="Index1">
    <w:name w:val="index 1"/>
    <w:basedOn w:val="Normal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D45853"/>
    <w:pPr>
      <w:outlineLvl w:val="9"/>
    </w:pPr>
  </w:style>
  <w:style w:type="paragraph" w:styleId="ListNumber2">
    <w:name w:val="List Number 2"/>
    <w:basedOn w:val="ListNumber"/>
    <w:rsid w:val="00D45853"/>
    <w:pPr>
      <w:ind w:left="851"/>
    </w:pPr>
  </w:style>
  <w:style w:type="paragraph" w:styleId="Header">
    <w:name w:val="header"/>
    <w:link w:val="HeaderChar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FootnoteReference">
    <w:name w:val="footnote reference"/>
    <w:basedOn w:val="DefaultParagraphFont"/>
    <w:rsid w:val="00D458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Normal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Normal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Normal"/>
    <w:rsid w:val="00D45853"/>
    <w:pPr>
      <w:ind w:left="1985" w:hanging="1985"/>
    </w:pPr>
  </w:style>
  <w:style w:type="paragraph" w:styleId="TOC7">
    <w:name w:val="toc 7"/>
    <w:basedOn w:val="TOC6"/>
    <w:next w:val="Normal"/>
    <w:rsid w:val="00D45853"/>
    <w:pPr>
      <w:ind w:left="2268" w:hanging="2268"/>
    </w:pPr>
  </w:style>
  <w:style w:type="paragraph" w:styleId="ListBullet2">
    <w:name w:val="List Bullet 2"/>
    <w:basedOn w:val="ListBullet"/>
    <w:rsid w:val="00D45853"/>
    <w:pPr>
      <w:ind w:left="851"/>
    </w:pPr>
  </w:style>
  <w:style w:type="paragraph" w:styleId="ListBullet3">
    <w:name w:val="List Bullet 3"/>
    <w:basedOn w:val="ListBullet2"/>
    <w:rsid w:val="00D45853"/>
    <w:pPr>
      <w:ind w:left="1135"/>
    </w:pPr>
  </w:style>
  <w:style w:type="paragraph" w:styleId="ListNumber">
    <w:name w:val="List Number"/>
    <w:basedOn w:val="List"/>
    <w:rsid w:val="00D45853"/>
  </w:style>
  <w:style w:type="paragraph" w:customStyle="1" w:styleId="EQ">
    <w:name w:val="EQ"/>
    <w:basedOn w:val="Normal"/>
    <w:next w:val="Normal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Heading5"/>
    <w:next w:val="Normal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Normal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List2">
    <w:name w:val="List 2"/>
    <w:basedOn w:val="List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List3">
    <w:name w:val="List 3"/>
    <w:basedOn w:val="List2"/>
    <w:rsid w:val="00D45853"/>
    <w:pPr>
      <w:ind w:left="1135"/>
    </w:pPr>
  </w:style>
  <w:style w:type="paragraph" w:styleId="List4">
    <w:name w:val="List 4"/>
    <w:basedOn w:val="List3"/>
    <w:rsid w:val="00D45853"/>
    <w:pPr>
      <w:ind w:left="1418"/>
    </w:pPr>
  </w:style>
  <w:style w:type="paragraph" w:styleId="List5">
    <w:name w:val="List 5"/>
    <w:basedOn w:val="List4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List">
    <w:name w:val="List"/>
    <w:basedOn w:val="Normal"/>
    <w:rsid w:val="00D45853"/>
    <w:pPr>
      <w:ind w:left="568" w:hanging="284"/>
    </w:pPr>
  </w:style>
  <w:style w:type="paragraph" w:styleId="ListBullet">
    <w:name w:val="List Bullet"/>
    <w:basedOn w:val="List"/>
    <w:rsid w:val="00D45853"/>
  </w:style>
  <w:style w:type="paragraph" w:styleId="ListBullet4">
    <w:name w:val="List Bullet 4"/>
    <w:basedOn w:val="ListBullet3"/>
    <w:rsid w:val="00D45853"/>
    <w:pPr>
      <w:ind w:left="1418"/>
    </w:pPr>
  </w:style>
  <w:style w:type="paragraph" w:styleId="ListBullet5">
    <w:name w:val="List Bullet 5"/>
    <w:basedOn w:val="ListBullet4"/>
    <w:rsid w:val="00D45853"/>
    <w:pPr>
      <w:ind w:left="1702"/>
    </w:pPr>
  </w:style>
  <w:style w:type="paragraph" w:customStyle="1" w:styleId="B1">
    <w:name w:val="B1"/>
    <w:basedOn w:val="List"/>
    <w:link w:val="B1Char1"/>
    <w:qFormat/>
    <w:rsid w:val="00D45853"/>
  </w:style>
  <w:style w:type="paragraph" w:customStyle="1" w:styleId="B2">
    <w:name w:val="B2"/>
    <w:basedOn w:val="List2"/>
    <w:link w:val="B2Char"/>
    <w:rsid w:val="00D45853"/>
  </w:style>
  <w:style w:type="paragraph" w:customStyle="1" w:styleId="B3">
    <w:name w:val="B3"/>
    <w:basedOn w:val="List3"/>
    <w:link w:val="B3Char2"/>
    <w:rsid w:val="00D45853"/>
  </w:style>
  <w:style w:type="paragraph" w:customStyle="1" w:styleId="B4">
    <w:name w:val="B4"/>
    <w:basedOn w:val="List4"/>
    <w:link w:val="B4Char"/>
    <w:rsid w:val="00D45853"/>
  </w:style>
  <w:style w:type="paragraph" w:customStyle="1" w:styleId="B5">
    <w:name w:val="B5"/>
    <w:basedOn w:val="List5"/>
    <w:link w:val="B5Char"/>
    <w:rsid w:val="00D45853"/>
  </w:style>
  <w:style w:type="paragraph" w:styleId="Footer">
    <w:name w:val="footer"/>
    <w:basedOn w:val="Header"/>
    <w:link w:val="FooterChar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">
    <w:name w:val="无列表1"/>
    <w:next w:val="NoList"/>
    <w:uiPriority w:val="99"/>
    <w:semiHidden/>
    <w:unhideWhenUsed/>
    <w:rsid w:val="005F0B93"/>
  </w:style>
  <w:style w:type="character" w:customStyle="1" w:styleId="Heading1Char">
    <w:name w:val="Heading 1 Char"/>
    <w:basedOn w:val="DefaultParagraphFont"/>
    <w:link w:val="Heading1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0B93"/>
    <w:rPr>
      <w:rFonts w:ascii="Arial" w:eastAsia="宋体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0B93"/>
    <w:rPr>
      <w:rFonts w:ascii="Arial" w:eastAsia="宋体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Revision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5F0B9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Normal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Normal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6E62-0FEE-41EA-B6C7-7B05B98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77</cp:revision>
  <cp:lastPrinted>1900-01-01T00:00:00Z</cp:lastPrinted>
  <dcterms:created xsi:type="dcterms:W3CDTF">2024-02-29T07:56:00Z</dcterms:created>
  <dcterms:modified xsi:type="dcterms:W3CDTF">2024-02-29T08:13:00Z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(3)rG2YPaUoxreCEowNjLNu5C61mghcM0mcLdqB07PDWeNcmTR8bNNEzCTa4wibnn71K1CTcDgU
POoavHGXeWPjNmO3xzR7XwOndf9s/GWQAbq3loMEsx8j/R+S2B0+oMLsdfe3QUzNciZmINFs
XsJROfaYqrf9fn5Te1LkG1lefo7nfkyWxz+xh3g22rrhNYjamqmuhibFRUrQvqakbI25hhb0
arr/i2PwTbJHQRx5OZ</vt:lpwstr>
  </property>
  <property fmtid="{D5CDD505-2E9C-101B-9397-08002B2CF9AE}" pid="22" name="_2015_ms_pID_7253431">
    <vt:lpwstr>jZn+efcHbxESgDzKbjI+a8TFaxQzvuz6VBjOAWYWpv2DlFNlxFUQMn
MxJBRKXycj9JqbHTx2ugdO7/pXwB4IjMmHL3xqOAemPgpt75y18xLQBYJEQ7D4OEUx7nnbaa
agf4BANZZQ4+yAbOi9ZaKD0Z3np6rAcDBYezuFtNBRk0ViWodDusxJq6JzIoJ9cmd1OXCJSc
sDSg6gAMw80A0HewVNJ8kzggQdyecun9fW/D</vt:lpwstr>
  </property>
  <property fmtid="{D5CDD505-2E9C-101B-9397-08002B2CF9AE}" pid="23" name="_2015_ms_pID_7253432">
    <vt:lpwstr>4pMeDxVo3EM/HTMirCqaGIs=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