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5C7A2A5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F1A1B">
        <w:rPr>
          <w:b/>
          <w:noProof/>
          <w:sz w:val="24"/>
        </w:rPr>
        <w:t>RAN WG</w:t>
      </w:r>
      <w:r w:rsidR="00113C68">
        <w:rPr>
          <w:b/>
          <w:noProof/>
          <w:sz w:val="24"/>
        </w:rPr>
        <w:t>3</w:t>
      </w:r>
      <w:r w:rsidR="00837471">
        <w:fldChar w:fldCharType="begin"/>
      </w:r>
      <w:r w:rsidR="00837471">
        <w:instrText xml:space="preserve"> DOCPROPERTY  TSG/WGRef  \* MERGEFORMAT </w:instrText>
      </w:r>
      <w:r w:rsidR="00837471"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F1A1B">
        <w:rPr>
          <w:b/>
          <w:noProof/>
          <w:sz w:val="24"/>
        </w:rPr>
        <w:t>12</w:t>
      </w:r>
      <w:r w:rsidR="00113C68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ins w:id="0" w:author="Huawei" w:date="2024-02-28T18:48:00Z">
        <w:r w:rsidR="00CF431B" w:rsidRPr="00CF431B">
          <w:rPr>
            <w:b/>
            <w:i/>
            <w:noProof/>
            <w:sz w:val="28"/>
          </w:rPr>
          <w:t>R3-240992</w:t>
        </w:r>
      </w:ins>
      <w:del w:id="1" w:author="Huawei" w:date="2024-02-28T18:48:00Z">
        <w:r w:rsidR="00623D2B" w:rsidRPr="00623D2B" w:rsidDel="00CF431B">
          <w:rPr>
            <w:b/>
            <w:i/>
            <w:noProof/>
            <w:sz w:val="28"/>
          </w:rPr>
          <w:delText>R3-240305</w:delText>
        </w:r>
      </w:del>
    </w:p>
    <w:p w14:paraId="7CB45193" w14:textId="1A08D22B" w:rsidR="001E41F3" w:rsidRDefault="00165231" w:rsidP="005E2C44">
      <w:pPr>
        <w:pStyle w:val="CRCoverPage"/>
        <w:outlineLvl w:val="0"/>
        <w:rPr>
          <w:b/>
          <w:noProof/>
          <w:sz w:val="24"/>
        </w:rPr>
      </w:pPr>
      <w:r w:rsidRPr="00F96F29">
        <w:rPr>
          <w:b/>
          <w:noProof/>
          <w:sz w:val="24"/>
        </w:rPr>
        <w:t>Athens, GR, 26 Feb – 01 Mar, 202</w:t>
      </w:r>
      <w:r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F34439" w:rsidR="001E41F3" w:rsidRPr="00410371" w:rsidRDefault="004C2FF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1E3FA0">
              <w:rPr>
                <w:b/>
                <w:noProof/>
                <w:sz w:val="28"/>
              </w:rPr>
              <w:t>4</w:t>
            </w:r>
            <w:r w:rsidR="004C0986">
              <w:rPr>
                <w:b/>
                <w:noProof/>
                <w:sz w:val="28"/>
              </w:rPr>
              <w:t>2</w:t>
            </w:r>
            <w:r w:rsidR="001E3FA0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1E3D283" w:rsidR="001E41F3" w:rsidRPr="00410371" w:rsidRDefault="00085AE3" w:rsidP="00B412C6">
            <w:pPr>
              <w:pStyle w:val="CRCoverPage"/>
              <w:spacing w:after="0"/>
              <w:jc w:val="center"/>
              <w:rPr>
                <w:noProof/>
              </w:rPr>
            </w:pPr>
            <w:r w:rsidRPr="00085AE3">
              <w:rPr>
                <w:b/>
                <w:noProof/>
                <w:sz w:val="28"/>
              </w:rPr>
              <w:t>1153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E66D95E" w:rsidR="001E41F3" w:rsidRPr="00410371" w:rsidRDefault="004B347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Huawei" w:date="2024-02-28T18:26:00Z">
              <w:r>
                <w:rPr>
                  <w:b/>
                  <w:noProof/>
                  <w:sz w:val="28"/>
                </w:rPr>
                <w:t>1</w:t>
              </w:r>
            </w:ins>
            <w:del w:id="3" w:author="Huawei" w:date="2024-02-28T18:26:00Z">
              <w:r w:rsidR="004C2FF0" w:rsidDel="004B3472">
                <w:rPr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4848B2D" w:rsidR="001E41F3" w:rsidRPr="00410371" w:rsidRDefault="004C2FF0" w:rsidP="00D458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026FA6">
              <w:rPr>
                <w:b/>
                <w:noProof/>
                <w:sz w:val="28"/>
              </w:rPr>
              <w:t>6</w:t>
            </w:r>
            <w:r w:rsidR="00D45853">
              <w:rPr>
                <w:b/>
                <w:noProof/>
                <w:sz w:val="28"/>
              </w:rPr>
              <w:t>.</w:t>
            </w:r>
            <w:r w:rsidR="00026FA6">
              <w:rPr>
                <w:b/>
                <w:noProof/>
                <w:sz w:val="28"/>
              </w:rPr>
              <w:t>16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276F9F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2452FA0" w:rsidR="00F25D98" w:rsidRDefault="004C2FF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36C79B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96748C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96748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2D4EFC8" w:rsidR="001E41F3" w:rsidRDefault="00CF35FD" w:rsidP="001E3FA0">
            <w:pPr>
              <w:pStyle w:val="CRCoverPage"/>
              <w:spacing w:after="0"/>
              <w:ind w:left="100"/>
              <w:rPr>
                <w:noProof/>
              </w:rPr>
            </w:pPr>
            <w:r w:rsidRPr="00CF35FD">
              <w:rPr>
                <w:noProof/>
              </w:rPr>
              <w:t>Correction of IP-Sec Transport Layer Address</w:t>
            </w:r>
          </w:p>
        </w:tc>
      </w:tr>
      <w:tr w:rsidR="001E41F3" w14:paraId="05C08479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053A13C" w:rsidR="001E41F3" w:rsidRDefault="00BD5BA1" w:rsidP="00CC0585">
            <w:pPr>
              <w:pStyle w:val="CRCoverPage"/>
              <w:spacing w:after="0"/>
              <w:ind w:left="100"/>
              <w:rPr>
                <w:noProof/>
              </w:rPr>
            </w:pPr>
            <w:r w:rsidRPr="00BD5BA1">
              <w:t>Huawei, China Telecom, China Unicom</w:t>
            </w:r>
          </w:p>
        </w:tc>
      </w:tr>
      <w:tr w:rsidR="001E41F3" w14:paraId="4196B218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2D8B583" w:rsidR="001E41F3" w:rsidRDefault="0060262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CC0585">
              <w:t>3</w:t>
            </w:r>
          </w:p>
        </w:tc>
      </w:tr>
      <w:tr w:rsidR="001E41F3" w14:paraId="76303739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26E69D" w:rsidR="001E41F3" w:rsidRDefault="0030495F">
            <w:pPr>
              <w:pStyle w:val="CRCoverPage"/>
              <w:spacing w:after="0"/>
              <w:ind w:left="100"/>
            </w:pPr>
            <w:proofErr w:type="spellStart"/>
            <w:r w:rsidRPr="006408DC">
              <w:t>NR_newRAT</w:t>
            </w:r>
            <w:proofErr w:type="spellEnd"/>
            <w:r w:rsidRPr="006408DC">
              <w:t>-Core,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39DD03" w:rsidR="001E41F3" w:rsidRDefault="0060262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2024-02-1</w:t>
            </w:r>
            <w:r w:rsidR="00A008FD">
              <w:t>9</w:t>
            </w:r>
          </w:p>
        </w:tc>
      </w:tr>
      <w:tr w:rsidR="001E41F3" w14:paraId="690C7843" w14:textId="77777777" w:rsidTr="0096748C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96748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9EEF7F" w:rsidR="001E41F3" w:rsidRDefault="00CE2301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8E6FA77" w:rsidR="001E41F3" w:rsidRDefault="0060262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10003">
              <w:t>6</w:t>
            </w:r>
          </w:p>
        </w:tc>
      </w:tr>
      <w:tr w:rsidR="001E41F3" w14:paraId="30122F0C" w14:textId="77777777" w:rsidTr="0096748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96748C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D2A351" w14:textId="77777777" w:rsidR="00EA6B60" w:rsidRDefault="00EA6B60" w:rsidP="00B35550">
            <w:pPr>
              <w:pStyle w:val="CRCoverPage"/>
              <w:spacing w:afterLines="50"/>
              <w:ind w:left="100"/>
              <w:jc w:val="both"/>
            </w:pPr>
          </w:p>
          <w:p w14:paraId="3CE69A8A" w14:textId="70E53D7C" w:rsidR="00DB5848" w:rsidRDefault="00741580" w:rsidP="00B35550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  <w:r>
              <w:t xml:space="preserve">The </w:t>
            </w:r>
            <w:r w:rsidRPr="00933441">
              <w:rPr>
                <w:i/>
              </w:rPr>
              <w:t>TNL Configuration Info</w:t>
            </w:r>
            <w:r>
              <w:t xml:space="preserve"> IE is used to</w:t>
            </w:r>
            <w:r w:rsidR="004058C6">
              <w:t xml:space="preserve"> indicate the</w:t>
            </w:r>
            <w:r>
              <w:t xml:space="preserve"> </w:t>
            </w:r>
            <w:r w:rsidR="004058C6" w:rsidRPr="004058C6">
              <w:t xml:space="preserve">IP addresses of </w:t>
            </w:r>
            <w:proofErr w:type="spellStart"/>
            <w:r w:rsidR="004058C6" w:rsidRPr="004058C6">
              <w:t>IPSEc</w:t>
            </w:r>
            <w:proofErr w:type="spellEnd"/>
            <w:r w:rsidR="004058C6" w:rsidRPr="004058C6">
              <w:t xml:space="preserve"> endpoints used for establishment of IPSec tunnels</w:t>
            </w:r>
            <w:r w:rsidR="00933441">
              <w:t xml:space="preserve">, where the </w:t>
            </w:r>
            <w:r w:rsidR="00877D6D" w:rsidRPr="0065473A">
              <w:rPr>
                <w:i/>
              </w:rPr>
              <w:t>IP-Sec Transport Layer Address</w:t>
            </w:r>
            <w:r w:rsidR="00877D6D">
              <w:t xml:space="preserve"> IE is </w:t>
            </w:r>
            <w:r w:rsidR="00877D6D" w:rsidRPr="0065473A">
              <w:rPr>
                <w:b/>
              </w:rPr>
              <w:t>mandatory</w:t>
            </w:r>
            <w:r w:rsidR="00877D6D">
              <w:t xml:space="preserve"> for the </w:t>
            </w:r>
            <w:r w:rsidR="00372AF9" w:rsidRPr="000E673C">
              <w:rPr>
                <w:i/>
              </w:rPr>
              <w:t>Extended UP Transport Layer Addresses To Add Item</w:t>
            </w:r>
            <w:r w:rsidR="000E673C">
              <w:t xml:space="preserve"> IE</w:t>
            </w:r>
            <w:r w:rsidR="00372AF9">
              <w:t xml:space="preserve"> while </w:t>
            </w:r>
            <w:r w:rsidR="005E50AA">
              <w:t xml:space="preserve">is </w:t>
            </w:r>
            <w:r w:rsidR="005E50AA" w:rsidRPr="0065473A">
              <w:rPr>
                <w:b/>
              </w:rPr>
              <w:t>optional</w:t>
            </w:r>
            <w:r w:rsidR="005E50AA">
              <w:t xml:space="preserve"> </w:t>
            </w:r>
            <w:r w:rsidR="00AC09FF">
              <w:t xml:space="preserve">for the </w:t>
            </w:r>
            <w:r w:rsidR="00AC09FF" w:rsidRPr="006E1C27">
              <w:rPr>
                <w:i/>
              </w:rPr>
              <w:t>Extended UP Transport Layer Addresses To Remove Item</w:t>
            </w:r>
            <w:r w:rsidR="008F511B">
              <w:t xml:space="preserve"> </w:t>
            </w:r>
            <w:r w:rsidR="0065473A">
              <w:t xml:space="preserve">IE. </w:t>
            </w:r>
            <w:r w:rsidR="00790D95">
              <w:rPr>
                <w:noProof/>
                <w:lang w:eastAsia="zh-CN"/>
              </w:rPr>
              <w:t>But in the ASN.1,</w:t>
            </w:r>
            <w:r w:rsidR="00104934">
              <w:rPr>
                <w:noProof/>
                <w:lang w:eastAsia="zh-CN"/>
              </w:rPr>
              <w:t xml:space="preserve"> </w:t>
            </w:r>
            <w:del w:id="5" w:author="Huawei" w:date="2024-02-28T20:45:00Z">
              <w:r w:rsidR="001D57B1" w:rsidDel="00092089">
                <w:rPr>
                  <w:noProof/>
                  <w:lang w:eastAsia="zh-CN"/>
                </w:rPr>
                <w:delText xml:space="preserve"> </w:delText>
              </w:r>
            </w:del>
            <w:r w:rsidR="008D3FB6">
              <w:rPr>
                <w:noProof/>
                <w:lang w:eastAsia="zh-CN"/>
              </w:rPr>
              <w:t xml:space="preserve">the </w:t>
            </w:r>
            <w:proofErr w:type="gramStart"/>
            <w:r w:rsidR="008D3FB6" w:rsidRPr="000E673C">
              <w:rPr>
                <w:i/>
              </w:rPr>
              <w:t>Extended UP</w:t>
            </w:r>
            <w:proofErr w:type="gramEnd"/>
            <w:r w:rsidR="008D3FB6" w:rsidRPr="000E673C">
              <w:rPr>
                <w:i/>
              </w:rPr>
              <w:t xml:space="preserve"> Transport Layer Addresses To Add Item</w:t>
            </w:r>
            <w:r w:rsidR="008D3FB6">
              <w:t xml:space="preserve"> IE and the </w:t>
            </w:r>
            <w:r w:rsidR="008D3FB6" w:rsidRPr="006E1C27">
              <w:rPr>
                <w:i/>
              </w:rPr>
              <w:t>Extended UP Transport Layer Addresses To Remove Item</w:t>
            </w:r>
            <w:r w:rsidR="008D3FB6">
              <w:t xml:space="preserve"> IE are referring to the same encoding,</w:t>
            </w:r>
            <w:r w:rsidR="00C32456">
              <w:t xml:space="preserve"> where </w:t>
            </w:r>
            <w:r w:rsidR="00EE1E4B">
              <w:t>the</w:t>
            </w:r>
            <w:r w:rsidR="00104934">
              <w:t xml:space="preserve"> </w:t>
            </w:r>
            <w:proofErr w:type="spellStart"/>
            <w:r w:rsidR="002A5509" w:rsidRPr="00FD0425">
              <w:t>iPsecTLA</w:t>
            </w:r>
            <w:proofErr w:type="spellEnd"/>
            <w:r w:rsidR="002A5509">
              <w:t xml:space="preserve"> is</w:t>
            </w:r>
            <w:r w:rsidR="00EA398D">
              <w:t xml:space="preserve"> </w:t>
            </w:r>
            <w:r w:rsidR="00EA398D" w:rsidRPr="00855D72">
              <w:rPr>
                <w:b/>
              </w:rPr>
              <w:t>optional</w:t>
            </w:r>
            <w:r w:rsidR="00D92862">
              <w:t xml:space="preserve">. </w:t>
            </w:r>
            <w:r w:rsidR="00EA398D">
              <w:t xml:space="preserve"> </w:t>
            </w:r>
          </w:p>
          <w:p w14:paraId="096F8199" w14:textId="0F5ABB0E" w:rsidR="009766B7" w:rsidRPr="006461C7" w:rsidRDefault="00D6481C" w:rsidP="00B35550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  <w:ins w:id="6" w:author="Huawei" w:date="2024-02-28T20:46:00Z">
              <w:r>
                <w:t>In fact, t</w:t>
              </w:r>
            </w:ins>
            <w:ins w:id="7" w:author="Huawei" w:date="2024-02-28T18:48:00Z">
              <w:r w:rsidR="003A03BA">
                <w:t>he</w:t>
              </w:r>
            </w:ins>
            <w:ins w:id="8" w:author="Huawei" w:date="2024-02-28T18:49:00Z">
              <w:r w:rsidR="00DD27A8">
                <w:t xml:space="preserve"> </w:t>
              </w:r>
            </w:ins>
            <w:ins w:id="9" w:author="Huawei" w:date="2024-02-28T18:48:00Z">
              <w:r w:rsidR="003A03BA" w:rsidRPr="0065473A">
                <w:rPr>
                  <w:i/>
                </w:rPr>
                <w:t>IP-Sec Transport Layer Address</w:t>
              </w:r>
              <w:r w:rsidR="003A03BA">
                <w:t xml:space="preserve"> IE </w:t>
              </w:r>
            </w:ins>
            <w:ins w:id="10" w:author="Huawei" w:date="2024-02-28T18:49:00Z">
              <w:r w:rsidR="000677DF">
                <w:t xml:space="preserve">should </w:t>
              </w:r>
              <w:r w:rsidR="000677DF" w:rsidRPr="006461C7">
                <w:t xml:space="preserve">be </w:t>
              </w:r>
            </w:ins>
            <w:ins w:id="11" w:author="Huawei" w:date="2024-02-28T18:55:00Z">
              <w:r w:rsidR="00440EF2">
                <w:t>always indicated</w:t>
              </w:r>
            </w:ins>
            <w:ins w:id="12" w:author="Huawei" w:date="2024-02-28T18:49:00Z">
              <w:r w:rsidR="00C54EE3" w:rsidRPr="006461C7">
                <w:rPr>
                  <w:rPrChange w:id="13" w:author="Huawei" w:date="2024-02-28T18:49:00Z">
                    <w:rPr>
                      <w:b/>
                    </w:rPr>
                  </w:rPrChange>
                </w:rPr>
                <w:t xml:space="preserve">, when </w:t>
              </w:r>
              <w:r w:rsidR="006564FD">
                <w:t xml:space="preserve">the </w:t>
              </w:r>
            </w:ins>
            <w:ins w:id="14" w:author="Huawei" w:date="2024-02-28T18:50:00Z">
              <w:r w:rsidR="00857F1E" w:rsidRPr="00933441">
                <w:rPr>
                  <w:i/>
                </w:rPr>
                <w:t>TNL Configuration Info</w:t>
              </w:r>
              <w:r w:rsidR="00857F1E">
                <w:t xml:space="preserve"> IE</w:t>
              </w:r>
              <w:r w:rsidR="00857F1E" w:rsidRPr="00857F1E">
                <w:t xml:space="preserve"> </w:t>
              </w:r>
              <w:r w:rsidR="00857F1E">
                <w:t xml:space="preserve">is </w:t>
              </w:r>
            </w:ins>
            <w:ins w:id="15" w:author="Huawei" w:date="2024-02-28T20:46:00Z">
              <w:r w:rsidR="00633653">
                <w:t>included</w:t>
              </w:r>
            </w:ins>
            <w:ins w:id="16" w:author="Huawei" w:date="2024-02-28T18:49:00Z">
              <w:r w:rsidR="00C54EE3" w:rsidRPr="006461C7">
                <w:rPr>
                  <w:rPrChange w:id="17" w:author="Huawei" w:date="2024-02-28T18:49:00Z">
                    <w:rPr>
                      <w:b/>
                    </w:rPr>
                  </w:rPrChange>
                </w:rPr>
                <w:t xml:space="preserve">. </w:t>
              </w:r>
              <w:r w:rsidR="00091597" w:rsidRPr="006461C7">
                <w:rPr>
                  <w:rPrChange w:id="18" w:author="Huawei" w:date="2024-02-28T18:49:00Z">
                    <w:rPr>
                      <w:b/>
                    </w:rPr>
                  </w:rPrChange>
                </w:rPr>
                <w:t xml:space="preserve"> </w:t>
              </w:r>
            </w:ins>
          </w:p>
          <w:p w14:paraId="708AA7DE" w14:textId="7D8FBF5F" w:rsidR="00FB62B4" w:rsidRPr="006D0FE3" w:rsidRDefault="00FB62B4" w:rsidP="00B35550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  <w:del w:id="19" w:author="Huawei" w:date="2024-02-28T18:26:00Z">
              <w:r w:rsidDel="004C3617">
                <w:rPr>
                  <w:noProof/>
                  <w:lang w:eastAsia="zh-CN"/>
                </w:rPr>
                <w:delText xml:space="preserve">Meanwhile </w:delText>
              </w:r>
              <w:r w:rsidR="002A7975" w:rsidDel="004C3617">
                <w:rPr>
                  <w:noProof/>
                  <w:lang w:eastAsia="zh-CN"/>
                </w:rPr>
                <w:delText xml:space="preserve">in NGAP, the </w:delText>
              </w:r>
              <w:r w:rsidR="002A7975" w:rsidRPr="00ED7F01" w:rsidDel="004C3617">
                <w:rPr>
                  <w:rFonts w:cs="Arial"/>
                  <w:i/>
                  <w:lang w:eastAsia="ja-JP"/>
                </w:rPr>
                <w:delText>IP-Sec Transport Layer Address</w:delText>
              </w:r>
              <w:r w:rsidR="002A7975" w:rsidDel="004C3617">
                <w:rPr>
                  <w:rFonts w:cs="Arial"/>
                  <w:lang w:eastAsia="ja-JP"/>
                </w:rPr>
                <w:delText xml:space="preserve"> IE is optional </w:delText>
              </w:r>
              <w:r w:rsidR="00D52481" w:rsidDel="004C3617">
                <w:rPr>
                  <w:rFonts w:cs="Arial"/>
                  <w:lang w:eastAsia="ja-JP"/>
                </w:rPr>
                <w:delText xml:space="preserve">contained </w:delText>
              </w:r>
              <w:r w:rsidR="007E7137" w:rsidDel="004C3617">
                <w:rPr>
                  <w:rFonts w:cs="Arial"/>
                  <w:lang w:eastAsia="ja-JP"/>
                </w:rPr>
                <w:delText xml:space="preserve">in the </w:delText>
              </w:r>
              <w:r w:rsidR="007E7137" w:rsidRPr="00ED7F01" w:rsidDel="004C3617">
                <w:rPr>
                  <w:i/>
                </w:rPr>
                <w:delText>Xn TNL Configuration Info</w:delText>
              </w:r>
              <w:r w:rsidR="007E7137" w:rsidDel="004C3617">
                <w:delText xml:space="preserve"> IE</w:delText>
              </w:r>
              <w:r w:rsidR="00CF6525" w:rsidDel="004C3617">
                <w:delText xml:space="preserve">, where </w:delText>
              </w:r>
              <w:r w:rsidR="00CB6A26" w:rsidDel="004C3617">
                <w:delText xml:space="preserve">there are clear </w:delText>
              </w:r>
              <w:r w:rsidR="00B57DB0" w:rsidDel="004C3617">
                <w:delText>procedure texts</w:delText>
              </w:r>
              <w:r w:rsidR="00E97C75" w:rsidDel="004C3617">
                <w:delText xml:space="preserve"> to describe </w:delText>
              </w:r>
              <w:r w:rsidR="00CB6A26" w:rsidDel="004C3617">
                <w:delText>when the IE is present</w:delText>
              </w:r>
              <w:r w:rsidR="00A55602" w:rsidDel="004C3617">
                <w:delText xml:space="preserve"> </w:delText>
              </w:r>
              <w:r w:rsidR="00684AE8" w:rsidDel="004C3617">
                <w:delText>and</w:delText>
              </w:r>
              <w:r w:rsidR="00A55602" w:rsidDel="004C3617">
                <w:delText xml:space="preserve"> </w:delText>
              </w:r>
              <w:r w:rsidR="00F54DA3" w:rsidDel="004C3617">
                <w:delText xml:space="preserve">not </w:delText>
              </w:r>
              <w:r w:rsidR="00A55602" w:rsidDel="004C3617">
                <w:delText>present</w:delText>
              </w:r>
              <w:r w:rsidR="00CB6A26" w:rsidDel="004C3617">
                <w:delText xml:space="preserve">. </w:delText>
              </w:r>
            </w:del>
            <w:r w:rsidR="007E7137">
              <w:t xml:space="preserve"> </w:t>
            </w:r>
            <w:r w:rsidR="00000FCB">
              <w:rPr>
                <w:rFonts w:cs="Arial"/>
                <w:lang w:eastAsia="ja-JP"/>
              </w:rPr>
              <w:t xml:space="preserve"> </w:t>
            </w:r>
          </w:p>
        </w:tc>
      </w:tr>
      <w:tr w:rsidR="001E41F3" w14:paraId="4CA74D09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 w:rsidP="003A41A3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49A5F2" w14:textId="77777777" w:rsidR="002A2902" w:rsidRDefault="002A2902" w:rsidP="00B87EDB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19BD7256" w14:textId="6FF67526" w:rsidR="005E243A" w:rsidRDefault="00FE634C" w:rsidP="00BA757C">
            <w:pPr>
              <w:pStyle w:val="CRCoverPage"/>
              <w:spacing w:afterLines="50"/>
              <w:jc w:val="both"/>
              <w:rPr>
                <w:ins w:id="20" w:author="Huawei" w:date="2024-02-28T18:26:00Z"/>
              </w:rPr>
            </w:pPr>
            <w:r>
              <w:rPr>
                <w:noProof/>
                <w:lang w:eastAsia="zh-CN"/>
              </w:rPr>
              <w:t xml:space="preserve">To be backward compatible, </w:t>
            </w:r>
            <w:ins w:id="21" w:author="Huawei" w:date="2024-02-28T18:50:00Z">
              <w:r w:rsidR="007C5B6F">
                <w:rPr>
                  <w:noProof/>
                  <w:lang w:eastAsia="zh-CN"/>
                </w:rPr>
                <w:t>add procedure texts</w:t>
              </w:r>
            </w:ins>
            <w:ins w:id="22" w:author="Huawei" w:date="2024-02-28T19:23:00Z">
              <w:r w:rsidR="005A6B48">
                <w:rPr>
                  <w:noProof/>
                  <w:lang w:eastAsia="zh-CN"/>
                </w:rPr>
                <w:t xml:space="preserve"> in the abnormal conditions when the receiving node receives the </w:t>
              </w:r>
              <w:r w:rsidR="005A6B48" w:rsidRPr="00933441">
                <w:rPr>
                  <w:i/>
                </w:rPr>
                <w:t>TNL Configuration Info</w:t>
              </w:r>
              <w:r w:rsidR="005A6B48">
                <w:t xml:space="preserve"> IE</w:t>
              </w:r>
              <w:r w:rsidR="005A6B48">
                <w:t xml:space="preserve">, but </w:t>
              </w:r>
            </w:ins>
            <w:del w:id="23" w:author="Huawei" w:date="2024-02-28T19:23:00Z">
              <w:r w:rsidR="00B76EE0" w:rsidDel="005A6B48">
                <w:rPr>
                  <w:noProof/>
                  <w:lang w:eastAsia="zh-CN"/>
                </w:rPr>
                <w:delText>u</w:delText>
              </w:r>
              <w:r w:rsidR="00B77357" w:rsidDel="005A6B48">
                <w:rPr>
                  <w:noProof/>
                  <w:lang w:eastAsia="zh-CN"/>
                </w:rPr>
                <w:delText xml:space="preserve">pdate </w:delText>
              </w:r>
            </w:del>
            <w:r w:rsidR="00B77357">
              <w:rPr>
                <w:noProof/>
                <w:lang w:eastAsia="zh-CN"/>
              </w:rPr>
              <w:t xml:space="preserve">the </w:t>
            </w:r>
            <w:r w:rsidR="00DC0FE9" w:rsidRPr="0065473A">
              <w:rPr>
                <w:i/>
              </w:rPr>
              <w:t>IP-Sec Transport Layer Address</w:t>
            </w:r>
            <w:r w:rsidR="00DC0FE9">
              <w:t xml:space="preserve"> IE</w:t>
            </w:r>
            <w:del w:id="24" w:author="Huawei" w:date="2024-02-28T19:24:00Z">
              <w:r w:rsidR="00DC0FE9" w:rsidDel="005A6B48">
                <w:delText xml:space="preserve"> in the </w:delText>
              </w:r>
              <w:r w:rsidR="00DC0FE9" w:rsidRPr="000E673C" w:rsidDel="005A6B48">
                <w:rPr>
                  <w:i/>
                </w:rPr>
                <w:delText>Extended UP Transport Layer Addresses To Add Item</w:delText>
              </w:r>
              <w:r w:rsidR="00DC0FE9" w:rsidDel="005A6B48">
                <w:delText xml:space="preserve"> IE </w:delText>
              </w:r>
              <w:r w:rsidR="00CC3D8C" w:rsidDel="005A6B48">
                <w:delText xml:space="preserve">in the Tabular </w:delText>
              </w:r>
              <w:r w:rsidR="00DC0FE9" w:rsidDel="005A6B48">
                <w:delText xml:space="preserve">to be optional, and add </w:delText>
              </w:r>
              <w:r w:rsidR="0051031F" w:rsidDel="005A6B48">
                <w:delText xml:space="preserve">corresponding </w:delText>
              </w:r>
              <w:r w:rsidR="00DC0FE9" w:rsidDel="005A6B48">
                <w:delText>procedure texts</w:delText>
              </w:r>
            </w:del>
            <w:ins w:id="25" w:author="Huawei" w:date="2024-02-28T19:24:00Z">
              <w:r w:rsidR="005A6B48">
                <w:t xml:space="preserve"> is not included</w:t>
              </w:r>
            </w:ins>
            <w:r w:rsidR="00DC0FE9">
              <w:t xml:space="preserve">. </w:t>
            </w:r>
          </w:p>
          <w:p w14:paraId="5D976332" w14:textId="77777777" w:rsidR="00964140" w:rsidRPr="00231F4F" w:rsidRDefault="00964140" w:rsidP="00964140">
            <w:pPr>
              <w:pStyle w:val="CRCoverPage"/>
              <w:rPr>
                <w:ins w:id="26" w:author="Huawei" w:date="2024-02-28T18:50:00Z"/>
              </w:rPr>
            </w:pPr>
            <w:ins w:id="27" w:author="Huawei" w:date="2024-02-28T18:50:00Z">
              <w:r w:rsidRPr="00231F4F">
                <w:rPr>
                  <w:u w:val="single"/>
                </w:rPr>
                <w:t>Impact Analysis:</w:t>
              </w:r>
            </w:ins>
          </w:p>
          <w:p w14:paraId="13C558E6" w14:textId="77777777" w:rsidR="00964140" w:rsidRPr="00231F4F" w:rsidRDefault="00964140" w:rsidP="00964140">
            <w:pPr>
              <w:pStyle w:val="CRCoverPage"/>
              <w:rPr>
                <w:ins w:id="28" w:author="Huawei" w:date="2024-02-28T18:50:00Z"/>
              </w:rPr>
            </w:pPr>
            <w:ins w:id="29" w:author="Huawei" w:date="2024-02-28T18:50:00Z">
              <w:r w:rsidRPr="00231F4F">
                <w:t xml:space="preserve">Impact assessment towards the previous version of the specification (same release): </w:t>
              </w:r>
            </w:ins>
          </w:p>
          <w:p w14:paraId="14F019F8" w14:textId="02E490A0" w:rsidR="00964140" w:rsidRDefault="00964140" w:rsidP="00964140">
            <w:pPr>
              <w:pStyle w:val="CRCoverPage"/>
              <w:rPr>
                <w:ins w:id="30" w:author="Huawei" w:date="2024-02-28T18:58:00Z"/>
              </w:rPr>
            </w:pPr>
            <w:ins w:id="31" w:author="Huawei" w:date="2024-02-28T18:50:00Z">
              <w:r w:rsidRPr="00231F4F">
                <w:t>This CR has isolated impact with the previous version of the specification (same release) because</w:t>
              </w:r>
              <w:r>
                <w:t xml:space="preserve"> </w:t>
              </w:r>
            </w:ins>
            <w:ins w:id="32" w:author="Huawei" w:date="2024-02-28T18:55:00Z">
              <w:r w:rsidR="00965767">
                <w:t>i</w:t>
              </w:r>
            </w:ins>
            <w:ins w:id="33" w:author="Huawei" w:date="2024-02-28T18:56:00Z">
              <w:r w:rsidR="00965767">
                <w:t xml:space="preserve">t </w:t>
              </w:r>
            </w:ins>
            <w:ins w:id="34" w:author="Huawei" w:date="2024-02-28T18:57:00Z">
              <w:r w:rsidR="00965767">
                <w:t>clarifies</w:t>
              </w:r>
            </w:ins>
            <w:ins w:id="35" w:author="Huawei" w:date="2024-02-28T18:56:00Z">
              <w:r w:rsidR="00965767">
                <w:t xml:space="preserve"> that the</w:t>
              </w:r>
            </w:ins>
            <w:ins w:id="36" w:author="Huawei" w:date="2024-02-28T18:57:00Z">
              <w:r w:rsidR="00965767">
                <w:t xml:space="preserve"> </w:t>
              </w:r>
            </w:ins>
            <w:ins w:id="37" w:author="Huawei" w:date="2024-02-28T20:47:00Z">
              <w:r w:rsidR="0067781E" w:rsidRPr="0065473A">
                <w:rPr>
                  <w:i/>
                </w:rPr>
                <w:t>IP-Sec Transport Layer Address</w:t>
              </w:r>
            </w:ins>
            <w:ins w:id="38" w:author="Huawei" w:date="2024-02-28T18:50:00Z">
              <w:r>
                <w:t xml:space="preserve"> IE</w:t>
              </w:r>
            </w:ins>
            <w:ins w:id="39" w:author="Huawei" w:date="2024-02-28T18:57:00Z">
              <w:r w:rsidR="00B704C5">
                <w:t xml:space="preserve"> </w:t>
              </w:r>
              <w:r w:rsidR="00B704C5">
                <w:rPr>
                  <w:rFonts w:hint="eastAsia"/>
                  <w:lang w:eastAsia="zh-CN"/>
                </w:rPr>
                <w:t>should</w:t>
              </w:r>
            </w:ins>
            <w:ins w:id="40" w:author="Huawei" w:date="2024-02-28T18:58:00Z">
              <w:r w:rsidR="00B704C5">
                <w:t xml:space="preserve"> </w:t>
              </w:r>
            </w:ins>
            <w:ins w:id="41" w:author="Huawei" w:date="2024-02-28T20:47:00Z">
              <w:r w:rsidR="00874DB1">
                <w:t>be mandatory</w:t>
              </w:r>
            </w:ins>
            <w:ins w:id="42" w:author="Huawei" w:date="2024-02-28T18:58:00Z">
              <w:r w:rsidR="00B704C5">
                <w:t xml:space="preserve"> within the </w:t>
              </w:r>
              <w:r w:rsidR="00B704C5" w:rsidRPr="00933441">
                <w:rPr>
                  <w:i/>
                </w:rPr>
                <w:t>TNL Configuration Info</w:t>
              </w:r>
              <w:r w:rsidR="00B704C5">
                <w:t xml:space="preserve"> IE</w:t>
              </w:r>
              <w:r w:rsidR="00B704C5">
                <w:t xml:space="preserve">. </w:t>
              </w:r>
            </w:ins>
          </w:p>
          <w:p w14:paraId="5E992ADF" w14:textId="080E57E7" w:rsidR="00B704C5" w:rsidRDefault="00B704C5" w:rsidP="00B704C5">
            <w:pPr>
              <w:pStyle w:val="CRCoverPage"/>
              <w:rPr>
                <w:ins w:id="43" w:author="Huawei" w:date="2024-02-28T18:58:00Z"/>
              </w:rPr>
            </w:pPr>
            <w:ins w:id="44" w:author="Huawei" w:date="2024-02-28T18:58:00Z">
              <w:r w:rsidRPr="00231F4F">
                <w:t xml:space="preserve">The impact </w:t>
              </w:r>
              <w:r>
                <w:t>can</w:t>
              </w:r>
              <w:r w:rsidRPr="00231F4F">
                <w:t xml:space="preserve"> be considered isolated because the change affects </w:t>
              </w:r>
              <w:r w:rsidR="00136DB4">
                <w:t>IPSec TNL establishment</w:t>
              </w:r>
              <w:r w:rsidRPr="00231F4F">
                <w:t>.</w:t>
              </w:r>
            </w:ins>
          </w:p>
          <w:p w14:paraId="5D248F45" w14:textId="77777777" w:rsidR="00B704C5" w:rsidRPr="00B704C5" w:rsidRDefault="00B704C5" w:rsidP="00964140">
            <w:pPr>
              <w:pStyle w:val="CRCoverPage"/>
              <w:rPr>
                <w:ins w:id="45" w:author="Huawei" w:date="2024-02-28T18:50:00Z"/>
              </w:rPr>
            </w:pPr>
          </w:p>
          <w:p w14:paraId="31C656EC" w14:textId="7560B2EF" w:rsidR="001F487C" w:rsidRPr="00964140" w:rsidRDefault="001F487C" w:rsidP="00DB42AB">
            <w:pPr>
              <w:pStyle w:val="CRCoverPage"/>
              <w:rPr>
                <w:rFonts w:hint="eastAsia"/>
                <w:noProof/>
                <w:lang w:eastAsia="zh-CN"/>
              </w:rPr>
              <w:pPrChange w:id="46" w:author="Huawei" w:date="2024-02-28T18:53:00Z">
                <w:pPr>
                  <w:pStyle w:val="CRCoverPage"/>
                  <w:spacing w:afterLines="50"/>
                  <w:jc w:val="both"/>
                </w:pPr>
              </w:pPrChange>
            </w:pPr>
          </w:p>
        </w:tc>
      </w:tr>
      <w:tr w:rsidR="001E41F3" w14:paraId="1F886379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 w:rsidP="00046461">
            <w:pPr>
              <w:pStyle w:val="CRCoverPage"/>
              <w:spacing w:afterLines="5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96748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E1277" w14:textId="667659B0" w:rsidR="00D2709B" w:rsidRDefault="00524788" w:rsidP="002729DA">
            <w:pPr>
              <w:pStyle w:val="CRCoverPage"/>
              <w:spacing w:afterLines="50"/>
              <w:ind w:left="100"/>
              <w:jc w:val="both"/>
            </w:pPr>
            <w:ins w:id="47" w:author="Huawei" w:date="2024-02-28T20:47:00Z">
              <w:r>
                <w:rPr>
                  <w:noProof/>
                  <w:lang w:eastAsia="zh-CN"/>
                </w:rPr>
                <w:t xml:space="preserve">Potental failure case when the </w:t>
              </w:r>
            </w:ins>
            <w:ins w:id="48" w:author="Huawei" w:date="2024-02-28T18:59:00Z">
              <w:r w:rsidR="007B10B8">
                <w:rPr>
                  <w:noProof/>
                  <w:lang w:eastAsia="zh-CN"/>
                </w:rPr>
                <w:t xml:space="preserve">IPSec </w:t>
              </w:r>
            </w:ins>
            <w:ins w:id="49" w:author="Huawei" w:date="2024-02-28T20:48:00Z">
              <w:r w:rsidR="000775A9">
                <w:rPr>
                  <w:noProof/>
                  <w:lang w:eastAsia="zh-CN"/>
                </w:rPr>
                <w:t>tunnel</w:t>
              </w:r>
            </w:ins>
            <w:ins w:id="50" w:author="Huawei" w:date="2024-02-28T18:59:00Z">
              <w:r w:rsidR="001C2E20">
                <w:rPr>
                  <w:noProof/>
                  <w:lang w:eastAsia="zh-CN"/>
                </w:rPr>
                <w:t xml:space="preserve"> can not be successfully established. </w:t>
              </w:r>
            </w:ins>
            <w:del w:id="51" w:author="Huawei" w:date="2024-02-28T18:50:00Z">
              <w:r w:rsidR="00D2709B" w:rsidDel="007C5B6F">
                <w:rPr>
                  <w:noProof/>
                  <w:lang w:eastAsia="zh-CN"/>
                </w:rPr>
                <w:delText xml:space="preserve">Not clear </w:delText>
              </w:r>
              <w:r w:rsidR="00A90423" w:rsidDel="007C5B6F">
                <w:rPr>
                  <w:noProof/>
                  <w:lang w:eastAsia="zh-CN"/>
                </w:rPr>
                <w:delText>procedure texts</w:delText>
              </w:r>
              <w:r w:rsidR="00F53BE6" w:rsidDel="007C5B6F">
                <w:rPr>
                  <w:noProof/>
                  <w:lang w:eastAsia="zh-CN"/>
                </w:rPr>
                <w:delText xml:space="preserve"> </w:delText>
              </w:r>
              <w:r w:rsidR="00D2709B" w:rsidDel="007C5B6F">
                <w:rPr>
                  <w:noProof/>
                  <w:lang w:eastAsia="zh-CN"/>
                </w:rPr>
                <w:delText xml:space="preserve">when the </w:delText>
              </w:r>
              <w:r w:rsidR="00D2709B" w:rsidRPr="0065473A" w:rsidDel="007C5B6F">
                <w:rPr>
                  <w:i/>
                </w:rPr>
                <w:delText>IP-Sec Transport Layer Address</w:delText>
              </w:r>
              <w:r w:rsidR="00D2709B" w:rsidDel="007C5B6F">
                <w:delText xml:space="preserve"> IE is present or not present</w:delText>
              </w:r>
            </w:del>
            <w:del w:id="52" w:author="Huawei" w:date="2024-02-28T18:55:00Z">
              <w:r w:rsidR="00D2709B" w:rsidDel="00C82FBB">
                <w:delText>.</w:delText>
              </w:r>
            </w:del>
            <w:del w:id="53" w:author="Huawei" w:date="2024-02-28T18:59:00Z">
              <w:r w:rsidR="00D2709B" w:rsidDel="001C2E20">
                <w:delText xml:space="preserve"> </w:delText>
              </w:r>
            </w:del>
          </w:p>
          <w:p w14:paraId="5C4BEB44" w14:textId="6867504C" w:rsidR="00D2709B" w:rsidRDefault="00D2709B" w:rsidP="002729DA">
            <w:pPr>
              <w:pStyle w:val="CRCoverPage"/>
              <w:spacing w:afterLines="50"/>
              <w:ind w:left="10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tabular and ASN.1 are not aligned.</w:t>
            </w:r>
          </w:p>
        </w:tc>
      </w:tr>
      <w:tr w:rsidR="001E41F3" w14:paraId="034AF533" w14:textId="77777777" w:rsidTr="0096748C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C85FC75" w:rsidR="001E41F3" w:rsidRDefault="00094EF3" w:rsidP="00D458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54" w:author="Huawei" w:date="2024-02-28T20:48:00Z">
              <w:r>
                <w:t xml:space="preserve">9.4.1.4, </w:t>
              </w:r>
            </w:ins>
            <w:ins w:id="55" w:author="Huawei" w:date="2024-02-28T20:49:00Z">
              <w:r>
                <w:t xml:space="preserve">8.4.2.4, </w:t>
              </w:r>
            </w:ins>
            <w:del w:id="56" w:author="Huawei" w:date="2024-02-28T20:49:00Z">
              <w:r w:rsidR="00ED0550" w:rsidDel="00094EF3">
                <w:delText>8.4.</w:delText>
              </w:r>
              <w:r w:rsidR="00351240" w:rsidDel="00094EF3">
                <w:delText>1</w:delText>
              </w:r>
              <w:r w:rsidR="00ED0550" w:rsidDel="00094EF3">
                <w:delText>.2, 8.4.</w:delText>
              </w:r>
              <w:r w:rsidR="00351240" w:rsidDel="00094EF3">
                <w:delText>2</w:delText>
              </w:r>
              <w:r w:rsidR="00ED0550" w:rsidDel="00094EF3">
                <w:delText>.2</w:delText>
              </w:r>
              <w:r w:rsidR="00901D7C" w:rsidDel="00094EF3">
                <w:delText>,</w:delText>
              </w:r>
            </w:del>
            <w:r w:rsidR="00901D7C">
              <w:t xml:space="preserve"> </w:t>
            </w:r>
            <w:r w:rsidR="00901D7C" w:rsidRPr="00FD0425">
              <w:t>9.2.3.96</w:t>
            </w:r>
          </w:p>
        </w:tc>
      </w:tr>
      <w:tr w:rsidR="001E41F3" w14:paraId="56E1E6C3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B492AF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1025EE3" w:rsidR="001E41F3" w:rsidRDefault="00A41A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9EAB5B2" w:rsidR="001E41F3" w:rsidRDefault="00A41AFF" w:rsidP="00BA30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E7D0A31" w:rsidR="001E41F3" w:rsidRDefault="00EB36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DFCC673" w:rsidR="001E41F3" w:rsidRDefault="00EB36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96748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96748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96748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96748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B48BC" w14:textId="77777777" w:rsidR="008863B9" w:rsidRDefault="00E3036C">
            <w:pPr>
              <w:pStyle w:val="CRCoverPage"/>
              <w:spacing w:after="0"/>
              <w:ind w:left="100"/>
              <w:rPr>
                <w:ins w:id="57" w:author="Huawei" w:date="2024-02-28T18:26:00Z"/>
                <w:noProof/>
                <w:lang w:eastAsia="zh-CN"/>
              </w:rPr>
            </w:pPr>
            <w:ins w:id="58" w:author="Huawei" w:date="2024-02-28T18:26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 xml:space="preserve">ev0: </w:t>
              </w:r>
              <w:r w:rsidR="009D286B">
                <w:rPr>
                  <w:noProof/>
                  <w:lang w:eastAsia="zh-CN"/>
                </w:rPr>
                <w:t>R3-240305</w:t>
              </w:r>
            </w:ins>
          </w:p>
          <w:p w14:paraId="4EED9135" w14:textId="28B92A34" w:rsidR="009D286B" w:rsidRDefault="00DA0423">
            <w:pPr>
              <w:pStyle w:val="CRCoverPage"/>
              <w:spacing w:after="0"/>
              <w:ind w:left="100"/>
              <w:rPr>
                <w:ins w:id="59" w:author="Huawei" w:date="2024-02-28T18:48:00Z"/>
                <w:noProof/>
                <w:lang w:eastAsia="zh-CN"/>
              </w:rPr>
            </w:pPr>
            <w:ins w:id="60" w:author="Huawei" w:date="2024-02-28T18:26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 xml:space="preserve">ev1: </w:t>
              </w:r>
            </w:ins>
            <w:ins w:id="61" w:author="Huawei" w:date="2024-02-28T18:48:00Z">
              <w:r w:rsidR="00EC3DC3" w:rsidRPr="00EC3DC3">
                <w:rPr>
                  <w:noProof/>
                  <w:lang w:eastAsia="zh-CN"/>
                </w:rPr>
                <w:t>R3-240992</w:t>
              </w:r>
            </w:ins>
          </w:p>
          <w:p w14:paraId="6294E3E1" w14:textId="1ACD17C1" w:rsidR="001E60A7" w:rsidRDefault="001E60A7">
            <w:pPr>
              <w:pStyle w:val="CRCoverPage"/>
              <w:spacing w:after="0"/>
              <w:ind w:left="100"/>
              <w:rPr>
                <w:ins w:id="62" w:author="Huawei" w:date="2024-02-28T18:26:00Z"/>
                <w:rFonts w:hint="eastAsia"/>
                <w:noProof/>
                <w:lang w:eastAsia="zh-CN"/>
              </w:rPr>
            </w:pPr>
            <w:ins w:id="63" w:author="Huawei" w:date="2024-02-28T18:48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 Revert the changes, and add abnormal conditions. </w:t>
              </w:r>
            </w:ins>
          </w:p>
          <w:p w14:paraId="6ACA4173" w14:textId="122ECF96" w:rsidR="00DA0423" w:rsidRDefault="00DA0423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ins w:id="64" w:author="Huawei" w:date="2024-02-28T18:26:00Z">
              <w:r>
                <w:rPr>
                  <w:rFonts w:hint="eastAsia"/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 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B94D96" w14:textId="10FEB159" w:rsidR="00741061" w:rsidRDefault="00856A8B" w:rsidP="007A013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bookmarkStart w:id="65" w:name="_Toc76574162"/>
      <w:bookmarkStart w:id="66" w:name="_Toc52796479"/>
      <w:bookmarkStart w:id="67" w:name="_Toc52752017"/>
      <w:bookmarkStart w:id="68" w:name="OLE_LINK3"/>
      <w:r>
        <w:rPr>
          <w:bCs/>
          <w:i/>
          <w:sz w:val="22"/>
          <w:szCs w:val="22"/>
          <w:lang w:val="en-US"/>
        </w:rPr>
        <w:lastRenderedPageBreak/>
        <w:t>CHANGES</w:t>
      </w:r>
      <w:r w:rsidR="007A0134">
        <w:rPr>
          <w:bCs/>
          <w:i/>
          <w:sz w:val="22"/>
          <w:szCs w:val="22"/>
          <w:lang w:val="en-US"/>
        </w:rPr>
        <w:t xml:space="preserve"> START</w:t>
      </w:r>
    </w:p>
    <w:p w14:paraId="3FF0CE47" w14:textId="142652D0" w:rsidR="000A544B" w:rsidRDefault="000A544B" w:rsidP="000A544B">
      <w:pPr>
        <w:pStyle w:val="FirstChange"/>
      </w:pPr>
      <w:bookmarkStart w:id="69" w:name="_Toc20955110"/>
      <w:bookmarkStart w:id="70" w:name="_Toc29503556"/>
      <w:bookmarkStart w:id="71" w:name="_Toc29504140"/>
      <w:bookmarkStart w:id="72" w:name="_Toc29504724"/>
      <w:bookmarkStart w:id="73" w:name="_Toc36553170"/>
      <w:bookmarkStart w:id="74" w:name="_Toc36554897"/>
      <w:bookmarkStart w:id="75" w:name="_Toc45652206"/>
      <w:bookmarkStart w:id="76" w:name="_Toc45658638"/>
      <w:bookmarkStart w:id="77" w:name="_Toc45720458"/>
      <w:bookmarkStart w:id="78" w:name="_Toc45798338"/>
      <w:bookmarkStart w:id="79" w:name="_Toc45897727"/>
      <w:bookmarkStart w:id="80" w:name="_Toc51745931"/>
      <w:bookmarkStart w:id="81" w:name="_Toc64446195"/>
      <w:bookmarkStart w:id="82" w:name="_Toc73982065"/>
      <w:bookmarkStart w:id="83" w:name="_Toc88652154"/>
      <w:bookmarkStart w:id="84" w:name="_Toc97891197"/>
      <w:bookmarkStart w:id="85" w:name="_Toc99123318"/>
      <w:bookmarkStart w:id="86" w:name="_Toc99662122"/>
      <w:bookmarkStart w:id="87" w:name="_Toc105152188"/>
      <w:bookmarkStart w:id="88" w:name="_Toc105173994"/>
      <w:bookmarkStart w:id="89" w:name="_Toc106108992"/>
      <w:bookmarkStart w:id="90" w:name="_Toc106122897"/>
      <w:bookmarkStart w:id="91" w:name="_Toc107409450"/>
      <w:bookmarkStart w:id="92" w:name="_Toc112756639"/>
      <w:bookmarkStart w:id="93" w:name="_Toc155944399"/>
      <w:bookmarkStart w:id="94" w:name="_Toc155944492"/>
      <w:bookmarkStart w:id="95" w:name="_Toc112756724"/>
      <w:bookmarkStart w:id="96" w:name="_Toc107409535"/>
      <w:bookmarkStart w:id="97" w:name="_Toc106122982"/>
      <w:bookmarkStart w:id="98" w:name="_Toc106109077"/>
      <w:bookmarkStart w:id="99" w:name="_Toc105174079"/>
      <w:bookmarkStart w:id="100" w:name="_Toc105152273"/>
      <w:bookmarkStart w:id="101" w:name="_Toc99662206"/>
      <w:bookmarkStart w:id="102" w:name="_Toc99123401"/>
      <w:bookmarkStart w:id="103" w:name="_Toc97891258"/>
      <w:bookmarkStart w:id="104" w:name="_Toc88652215"/>
      <w:bookmarkStart w:id="105" w:name="_Toc73982126"/>
      <w:bookmarkStart w:id="106" w:name="_Toc64446256"/>
      <w:bookmarkStart w:id="107" w:name="_Toc51745992"/>
      <w:bookmarkStart w:id="108" w:name="_Toc45897788"/>
      <w:bookmarkStart w:id="109" w:name="_Toc45798399"/>
      <w:bookmarkStart w:id="110" w:name="_Toc45720519"/>
      <w:bookmarkStart w:id="111" w:name="_Toc45658699"/>
      <w:bookmarkStart w:id="112" w:name="_Toc45652267"/>
      <w:bookmarkStart w:id="113" w:name="_Toc36554956"/>
      <w:bookmarkStart w:id="114" w:name="_Toc36553229"/>
      <w:bookmarkStart w:id="115" w:name="_Toc29504783"/>
      <w:bookmarkStart w:id="116" w:name="_Toc29504199"/>
      <w:bookmarkStart w:id="117" w:name="_Toc29503615"/>
      <w:bookmarkStart w:id="118" w:name="_Toc20955166"/>
      <w:bookmarkStart w:id="119" w:name="_Ref469456001"/>
    </w:p>
    <w:p w14:paraId="5F6E97E8" w14:textId="059C6F53" w:rsidR="00CE20D8" w:rsidRDefault="00CE20D8" w:rsidP="00CE20D8">
      <w:pPr>
        <w:pStyle w:val="FirstChange"/>
      </w:pPr>
      <w:bookmarkStart w:id="120" w:name="_Toc20954914"/>
      <w:bookmarkStart w:id="121" w:name="_Toc29503351"/>
      <w:bookmarkStart w:id="122" w:name="_Toc29503935"/>
      <w:bookmarkStart w:id="123" w:name="_Toc29504519"/>
      <w:bookmarkStart w:id="124" w:name="_Toc36552965"/>
      <w:bookmarkStart w:id="125" w:name="_Toc36554692"/>
      <w:bookmarkStart w:id="126" w:name="_Toc45651982"/>
      <w:bookmarkStart w:id="127" w:name="_Toc45658414"/>
      <w:bookmarkStart w:id="128" w:name="_Toc45720234"/>
      <w:bookmarkStart w:id="129" w:name="_Toc45798114"/>
      <w:bookmarkStart w:id="130" w:name="_Toc45897503"/>
      <w:bookmarkStart w:id="131" w:name="_Toc51745707"/>
      <w:bookmarkStart w:id="132" w:name="_Toc64445971"/>
      <w:bookmarkStart w:id="133" w:name="_Toc73981841"/>
      <w:bookmarkStart w:id="134" w:name="_Toc88651930"/>
      <w:bookmarkStart w:id="135" w:name="_Toc97890973"/>
      <w:bookmarkStart w:id="136" w:name="_Toc99123051"/>
      <w:bookmarkStart w:id="137" w:name="_Toc99661855"/>
      <w:bookmarkStart w:id="138" w:name="_Toc105151916"/>
      <w:bookmarkStart w:id="139" w:name="_Toc105173722"/>
      <w:bookmarkStart w:id="140" w:name="_Toc106108721"/>
      <w:bookmarkStart w:id="141" w:name="_Toc106122626"/>
      <w:bookmarkStart w:id="142" w:name="_Toc107409179"/>
      <w:bookmarkStart w:id="143" w:name="_Toc112756368"/>
      <w:bookmarkStart w:id="144" w:name="_Toc155944109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530699E2" w14:textId="77777777" w:rsidR="000C3ECA" w:rsidRPr="00FD0425" w:rsidRDefault="000C3ECA" w:rsidP="000C3ECA">
      <w:pPr>
        <w:pStyle w:val="Heading2"/>
      </w:pPr>
      <w:bookmarkStart w:id="145" w:name="_Toc98868112"/>
      <w:bookmarkStart w:id="146" w:name="_Toc105174396"/>
      <w:bookmarkStart w:id="147" w:name="_Toc106109233"/>
      <w:bookmarkStart w:id="148" w:name="_Toc113825054"/>
      <w:bookmarkStart w:id="149" w:name="_Toc155959714"/>
      <w:r w:rsidRPr="00FD0425">
        <w:t>8.4</w:t>
      </w:r>
      <w:r w:rsidRPr="00FD0425">
        <w:tab/>
        <w:t>Global procedures</w:t>
      </w:r>
      <w:bookmarkEnd w:id="145"/>
      <w:bookmarkEnd w:id="146"/>
      <w:bookmarkEnd w:id="147"/>
      <w:bookmarkEnd w:id="148"/>
      <w:bookmarkEnd w:id="149"/>
    </w:p>
    <w:p w14:paraId="3F4A5329" w14:textId="77777777" w:rsidR="000C3ECA" w:rsidRPr="00FD0425" w:rsidRDefault="000C3ECA" w:rsidP="000C3ECA">
      <w:pPr>
        <w:pStyle w:val="Heading3"/>
      </w:pPr>
      <w:bookmarkStart w:id="150" w:name="_CR8_4_1"/>
      <w:bookmarkStart w:id="151" w:name="_Toc20955146"/>
      <w:bookmarkStart w:id="152" w:name="_Toc29991341"/>
      <w:bookmarkStart w:id="153" w:name="_Toc36555741"/>
      <w:bookmarkStart w:id="154" w:name="_Toc44497419"/>
      <w:bookmarkStart w:id="155" w:name="_Toc45107807"/>
      <w:bookmarkStart w:id="156" w:name="_Toc45901427"/>
      <w:bookmarkStart w:id="157" w:name="_Toc51850506"/>
      <w:bookmarkStart w:id="158" w:name="_Toc56693509"/>
      <w:bookmarkStart w:id="159" w:name="_Toc64447052"/>
      <w:bookmarkStart w:id="160" w:name="_Toc66286546"/>
      <w:bookmarkStart w:id="161" w:name="_Toc74151241"/>
      <w:bookmarkStart w:id="162" w:name="_Toc88653713"/>
      <w:bookmarkStart w:id="163" w:name="_Toc97904069"/>
      <w:bookmarkStart w:id="164" w:name="_Toc98868113"/>
      <w:bookmarkStart w:id="165" w:name="_Toc105174397"/>
      <w:bookmarkStart w:id="166" w:name="_Toc106109234"/>
      <w:bookmarkStart w:id="167" w:name="_Toc113825055"/>
      <w:bookmarkStart w:id="168" w:name="_Toc155959715"/>
      <w:bookmarkEnd w:id="150"/>
      <w:r w:rsidRPr="00FD0425">
        <w:t>8.4.1</w:t>
      </w:r>
      <w:r w:rsidRPr="00FD0425">
        <w:tab/>
      </w:r>
      <w:proofErr w:type="spellStart"/>
      <w:r w:rsidRPr="00FD0425">
        <w:t>Xn</w:t>
      </w:r>
      <w:proofErr w:type="spellEnd"/>
      <w:r w:rsidRPr="00FD0425">
        <w:t xml:space="preserve"> Setup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14:paraId="2165207E" w14:textId="77777777" w:rsidR="000C3ECA" w:rsidRPr="00FD0425" w:rsidRDefault="000C3ECA" w:rsidP="000C3ECA">
      <w:pPr>
        <w:pStyle w:val="Heading4"/>
      </w:pPr>
      <w:bookmarkStart w:id="169" w:name="_CR8_4_1_1"/>
      <w:bookmarkStart w:id="170" w:name="_Toc20955147"/>
      <w:bookmarkStart w:id="171" w:name="_Toc29991342"/>
      <w:bookmarkStart w:id="172" w:name="_Toc36555742"/>
      <w:bookmarkStart w:id="173" w:name="_Toc44497420"/>
      <w:bookmarkStart w:id="174" w:name="_Toc45107808"/>
      <w:bookmarkStart w:id="175" w:name="_Toc45901428"/>
      <w:bookmarkStart w:id="176" w:name="_Toc51850507"/>
      <w:bookmarkStart w:id="177" w:name="_Toc56693510"/>
      <w:bookmarkStart w:id="178" w:name="_Toc64447053"/>
      <w:bookmarkStart w:id="179" w:name="_Toc66286547"/>
      <w:bookmarkStart w:id="180" w:name="_Toc74151242"/>
      <w:bookmarkStart w:id="181" w:name="_Toc88653714"/>
      <w:bookmarkStart w:id="182" w:name="_Toc97904070"/>
      <w:bookmarkStart w:id="183" w:name="_Toc98868114"/>
      <w:bookmarkStart w:id="184" w:name="_Toc105174398"/>
      <w:bookmarkStart w:id="185" w:name="_Toc106109235"/>
      <w:bookmarkStart w:id="186" w:name="_Toc113825056"/>
      <w:bookmarkStart w:id="187" w:name="_Toc155959716"/>
      <w:bookmarkEnd w:id="169"/>
      <w:r w:rsidRPr="00FD0425">
        <w:t>8.4.1.1</w:t>
      </w:r>
      <w:r w:rsidRPr="00FD0425">
        <w:tab/>
        <w:t>General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14:paraId="3F9C3806" w14:textId="77777777" w:rsidR="000C3ECA" w:rsidRPr="00FD0425" w:rsidRDefault="000C3ECA" w:rsidP="000C3ECA">
      <w:r w:rsidRPr="00FD0425">
        <w:t xml:space="preserve">The purpose of the </w:t>
      </w:r>
      <w:proofErr w:type="spellStart"/>
      <w:r w:rsidRPr="00FD0425">
        <w:t>Xn</w:t>
      </w:r>
      <w:proofErr w:type="spellEnd"/>
      <w:r w:rsidRPr="00FD0425">
        <w:t xml:space="preserve"> Setup procedure is to exchange application level configuration data needed for two NG-RAN nodes to interoperate correctly over the </w:t>
      </w:r>
      <w:proofErr w:type="spellStart"/>
      <w:r w:rsidRPr="00FD0425">
        <w:t>Xn</w:t>
      </w:r>
      <w:proofErr w:type="spellEnd"/>
      <w:r w:rsidRPr="00FD0425">
        <w:t>-C interface.</w:t>
      </w:r>
    </w:p>
    <w:p w14:paraId="671E0522" w14:textId="77777777" w:rsidR="000C3ECA" w:rsidRPr="00FD0425" w:rsidRDefault="000C3ECA" w:rsidP="000C3ECA">
      <w:pPr>
        <w:pStyle w:val="NO"/>
        <w:rPr>
          <w:rFonts w:eastAsia="Yu Mincho"/>
        </w:rPr>
      </w:pPr>
      <w:r w:rsidRPr="00FD0425">
        <w:rPr>
          <w:rFonts w:eastAsia="Yu Mincho"/>
        </w:rPr>
        <w:t>NOTE</w:t>
      </w:r>
      <w:r>
        <w:rPr>
          <w:rFonts w:eastAsia="Yu Mincho"/>
        </w:rPr>
        <w:t xml:space="preserve"> 1</w:t>
      </w:r>
      <w:r w:rsidRPr="00FD0425">
        <w:rPr>
          <w:rFonts w:eastAsia="Yu Mincho"/>
        </w:rPr>
        <w:t>:</w:t>
      </w:r>
      <w:r w:rsidRPr="00FD0425">
        <w:rPr>
          <w:rFonts w:eastAsia="Yu Mincho"/>
        </w:rPr>
        <w:tab/>
        <w:t xml:space="preserve">If </w:t>
      </w:r>
      <w:proofErr w:type="spellStart"/>
      <w:r w:rsidRPr="00FD0425">
        <w:rPr>
          <w:rFonts w:eastAsia="Yu Mincho"/>
        </w:rPr>
        <w:t>Xn</w:t>
      </w:r>
      <w:proofErr w:type="spellEnd"/>
      <w:r w:rsidRPr="00FD0425">
        <w:rPr>
          <w:rFonts w:eastAsia="Yu Mincho"/>
        </w:rPr>
        <w:t xml:space="preserve">-C signalling transport is shared among multiple </w:t>
      </w:r>
      <w:proofErr w:type="spellStart"/>
      <w:r w:rsidRPr="00FD0425">
        <w:rPr>
          <w:rFonts w:eastAsia="Yu Mincho"/>
        </w:rPr>
        <w:t>Xn</w:t>
      </w:r>
      <w:proofErr w:type="spellEnd"/>
      <w:r w:rsidRPr="00FD0425">
        <w:rPr>
          <w:rFonts w:eastAsia="Yu Mincho"/>
        </w:rPr>
        <w:t xml:space="preserve">-C interface instances, one </w:t>
      </w:r>
      <w:proofErr w:type="spellStart"/>
      <w:r w:rsidRPr="00FD0425">
        <w:rPr>
          <w:rFonts w:eastAsia="Yu Mincho"/>
        </w:rPr>
        <w:t>Xn</w:t>
      </w:r>
      <w:proofErr w:type="spellEnd"/>
      <w:r w:rsidRPr="00FD0425">
        <w:rPr>
          <w:rFonts w:eastAsia="Yu Mincho"/>
        </w:rPr>
        <w:t xml:space="preserve"> Setup procedure is issued per </w:t>
      </w:r>
      <w:proofErr w:type="spellStart"/>
      <w:r w:rsidRPr="00FD0425">
        <w:rPr>
          <w:rFonts w:eastAsia="Yu Mincho"/>
        </w:rPr>
        <w:t>Xn</w:t>
      </w:r>
      <w:proofErr w:type="spellEnd"/>
      <w:r w:rsidRPr="00FD0425">
        <w:rPr>
          <w:rFonts w:eastAsia="Yu Mincho"/>
        </w:rPr>
        <w:t xml:space="preserve">-C interface instance to be setup, i.e. several </w:t>
      </w:r>
      <w:proofErr w:type="spellStart"/>
      <w:r w:rsidRPr="00FD0425">
        <w:rPr>
          <w:rFonts w:eastAsia="Yu Mincho"/>
        </w:rPr>
        <w:t>Xn</w:t>
      </w:r>
      <w:proofErr w:type="spellEnd"/>
      <w:r w:rsidRPr="00FD0425">
        <w:rPr>
          <w:rFonts w:eastAsia="Yu Mincho"/>
        </w:rPr>
        <w:t xml:space="preserve"> Setup procedures may be issued via the same TNL association after that TNL association has become operational.</w:t>
      </w:r>
    </w:p>
    <w:p w14:paraId="05B7EA15" w14:textId="77777777" w:rsidR="000C3ECA" w:rsidRDefault="000C3ECA" w:rsidP="000C3ECA">
      <w:pPr>
        <w:pStyle w:val="NO"/>
        <w:rPr>
          <w:rFonts w:eastAsia="Yu Mincho"/>
        </w:rPr>
      </w:pPr>
      <w:r>
        <w:rPr>
          <w:rFonts w:eastAsia="Yu Mincho"/>
        </w:rPr>
        <w:t>NOTE 2:</w:t>
      </w:r>
      <w:r>
        <w:rPr>
          <w:rFonts w:eastAsia="Yu Mincho"/>
        </w:rPr>
        <w:tab/>
        <w:t xml:space="preserve">Exchange of application level configuration data also applies between </w:t>
      </w:r>
      <w:r>
        <w:rPr>
          <w:rFonts w:hint="eastAsia"/>
          <w:lang w:val="en-US"/>
        </w:rPr>
        <w:t>two</w:t>
      </w:r>
      <w:r>
        <w:rPr>
          <w:rFonts w:eastAsia="Yu Mincho"/>
        </w:rPr>
        <w:t xml:space="preserve"> NG-RAN nodes in case the SN (i.e. the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 xml:space="preserve">) does not broadcast system information </w:t>
      </w:r>
      <w:r>
        <w:t>other than for radio frame timing and SFN</w:t>
      </w:r>
      <w:r>
        <w:rPr>
          <w:rFonts w:eastAsia="Yu Mincho"/>
        </w:rPr>
        <w:t>, as specified in the TS 37.340 [</w:t>
      </w:r>
      <w:r>
        <w:rPr>
          <w:rFonts w:eastAsia="Yu Mincho" w:hint="eastAsia"/>
          <w:lang w:val="en-US"/>
        </w:rPr>
        <w:t>8</w:t>
      </w:r>
      <w:r>
        <w:rPr>
          <w:rFonts w:eastAsia="Yu Mincho"/>
        </w:rPr>
        <w:t>]. How to use this information when this option is used is not explicitly specified.</w:t>
      </w:r>
    </w:p>
    <w:p w14:paraId="7B9BDD59" w14:textId="77777777" w:rsidR="000C3ECA" w:rsidRPr="00FD0425" w:rsidRDefault="000C3ECA" w:rsidP="000C3ECA">
      <w:r w:rsidRPr="00FD0425">
        <w:t xml:space="preserve">The procedure uses </w:t>
      </w:r>
      <w:proofErr w:type="gramStart"/>
      <w:r w:rsidRPr="00FD0425">
        <w:t>non UE</w:t>
      </w:r>
      <w:proofErr w:type="gramEnd"/>
      <w:r w:rsidRPr="00FD0425">
        <w:t>-associated signalling.</w:t>
      </w:r>
    </w:p>
    <w:p w14:paraId="2587A89A" w14:textId="77777777" w:rsidR="000C3ECA" w:rsidRPr="00FD0425" w:rsidRDefault="000C3ECA" w:rsidP="000C3ECA">
      <w:pPr>
        <w:pStyle w:val="Heading4"/>
      </w:pPr>
      <w:bookmarkStart w:id="188" w:name="_CR8_4_1_2"/>
      <w:bookmarkStart w:id="189" w:name="_Toc20955148"/>
      <w:bookmarkStart w:id="190" w:name="_Toc29991343"/>
      <w:bookmarkStart w:id="191" w:name="_Toc36555743"/>
      <w:bookmarkStart w:id="192" w:name="_Toc44497421"/>
      <w:bookmarkStart w:id="193" w:name="_Toc45107809"/>
      <w:bookmarkStart w:id="194" w:name="_Toc45901429"/>
      <w:bookmarkStart w:id="195" w:name="_Toc51850508"/>
      <w:bookmarkStart w:id="196" w:name="_Toc56693511"/>
      <w:bookmarkStart w:id="197" w:name="_Toc64447054"/>
      <w:bookmarkStart w:id="198" w:name="_Toc66286548"/>
      <w:bookmarkStart w:id="199" w:name="_Toc74151243"/>
      <w:bookmarkStart w:id="200" w:name="_Toc88653715"/>
      <w:bookmarkStart w:id="201" w:name="_Toc97904071"/>
      <w:bookmarkStart w:id="202" w:name="_Toc98868115"/>
      <w:bookmarkStart w:id="203" w:name="_Toc105174399"/>
      <w:bookmarkStart w:id="204" w:name="_Toc106109236"/>
      <w:bookmarkStart w:id="205" w:name="_Toc113825057"/>
      <w:bookmarkStart w:id="206" w:name="_Toc155959717"/>
      <w:bookmarkEnd w:id="188"/>
      <w:r w:rsidRPr="00FD0425">
        <w:t>8.4.1.2</w:t>
      </w:r>
      <w:r w:rsidRPr="00FD0425">
        <w:tab/>
        <w:t>Successful Operation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14:paraId="605BECCB" w14:textId="77777777" w:rsidR="000C3ECA" w:rsidRPr="00FD0425" w:rsidRDefault="000C3ECA" w:rsidP="000C3ECA">
      <w:pPr>
        <w:pStyle w:val="TH"/>
      </w:pPr>
      <w:r w:rsidRPr="00FD0425">
        <w:object w:dxaOrig="7170" w:dyaOrig="2295" w14:anchorId="66EDFC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14pt" o:ole="">
            <v:imagedata r:id="rId13" o:title=""/>
          </v:shape>
          <o:OLEObject Type="Embed" ProgID="Visio.Drawing.11" ShapeID="_x0000_i1025" DrawAspect="Content" ObjectID="_1770659354" r:id="rId14"/>
        </w:object>
      </w:r>
    </w:p>
    <w:p w14:paraId="41980136" w14:textId="77777777" w:rsidR="000C3ECA" w:rsidRPr="00FD0425" w:rsidRDefault="000C3ECA" w:rsidP="000C3ECA">
      <w:pPr>
        <w:pStyle w:val="TF"/>
      </w:pPr>
      <w:r w:rsidRPr="00FD0425">
        <w:t xml:space="preserve">Figure 8.4.1.2: </w:t>
      </w:r>
      <w:proofErr w:type="spellStart"/>
      <w:r w:rsidRPr="00FD0425">
        <w:t>Xn</w:t>
      </w:r>
      <w:proofErr w:type="spellEnd"/>
      <w:r w:rsidRPr="00FD0425">
        <w:t xml:space="preserve"> Setup, successful operation</w:t>
      </w:r>
    </w:p>
    <w:p w14:paraId="6F9390B5" w14:textId="680C0559" w:rsidR="005E3135" w:rsidRDefault="005E3135" w:rsidP="005E3135">
      <w:pPr>
        <w:pStyle w:val="FirstChange"/>
      </w:pPr>
      <w:r w:rsidRPr="00CE63E2">
        <w:t xml:space="preserve">&lt;&lt;&lt;&lt;&lt;&lt;&lt;&lt;&lt;&lt;&lt;&lt;&lt;&lt;&lt;&lt;&lt;&lt;&lt;&lt; </w:t>
      </w:r>
      <w:r w:rsidR="00174AE2">
        <w:t>For Information</w:t>
      </w:r>
      <w:r w:rsidR="00223893">
        <w:t xml:space="preserve"> Only</w:t>
      </w:r>
      <w:r w:rsidRPr="00CE63E2">
        <w:t>&gt;&gt;&gt;&gt;&gt;&gt;&gt;&gt;&gt;&gt;&gt;&gt;&gt;&gt;&gt;&gt;&gt;&gt;&gt;&gt;</w:t>
      </w:r>
    </w:p>
    <w:p w14:paraId="6FEE1B4D" w14:textId="0BE82C79" w:rsidR="004B588B" w:rsidRPr="001D2E49" w:rsidRDefault="008D50EB" w:rsidP="004B588B">
      <w:pPr>
        <w:rPr>
          <w:ins w:id="207" w:author="Huawei" w:date="2024-02-02T17:47:00Z"/>
        </w:rPr>
      </w:pPr>
      <w:r w:rsidRPr="00FD0425">
        <w:t xml:space="preserve">If the </w:t>
      </w:r>
      <w:r w:rsidRPr="00FD0425">
        <w:rPr>
          <w:i/>
        </w:rPr>
        <w:t>TNL Configuration Info</w:t>
      </w:r>
      <w:r w:rsidRPr="00FD0425">
        <w:t xml:space="preserve"> IE is contained in </w:t>
      </w:r>
      <w:r w:rsidRPr="00FD0425">
        <w:rPr>
          <w:snapToGrid w:val="0"/>
        </w:rPr>
        <w:t xml:space="preserve">the XN SETUP </w:t>
      </w:r>
      <w:r w:rsidRPr="00FD0425">
        <w:t>REQUEST message, the NG-RAN node</w:t>
      </w:r>
      <w:r w:rsidRPr="00FD0425">
        <w:rPr>
          <w:vertAlign w:val="subscript"/>
        </w:rPr>
        <w:t>2</w:t>
      </w:r>
      <w:r w:rsidRPr="00FD0425">
        <w:t xml:space="preserve"> shall, if supported, take this IE into account for IPSec establishment.</w:t>
      </w:r>
      <w:ins w:id="208" w:author="Huawei" w:date="2024-02-02T14:15:00Z">
        <w:r w:rsidR="00A35638">
          <w:t xml:space="preserve"> </w:t>
        </w:r>
      </w:ins>
    </w:p>
    <w:p w14:paraId="5D6781DE" w14:textId="64FED8D9" w:rsidR="000C3ECA" w:rsidRDefault="008D50EB" w:rsidP="00983590">
      <w:r w:rsidRPr="00FD0425">
        <w:t xml:space="preserve">If the </w:t>
      </w:r>
      <w:r w:rsidRPr="00FD0425">
        <w:rPr>
          <w:i/>
        </w:rPr>
        <w:t>TNL Configuration Info</w:t>
      </w:r>
      <w:r w:rsidRPr="00FD0425">
        <w:t xml:space="preserve"> IE is contained in </w:t>
      </w:r>
      <w:r w:rsidRPr="00FD0425">
        <w:rPr>
          <w:snapToGrid w:val="0"/>
        </w:rPr>
        <w:t xml:space="preserve">the XN SETUP </w:t>
      </w:r>
      <w:r w:rsidRPr="00FD0425">
        <w:t>RESPONSE message, the NG-RAN node</w:t>
      </w:r>
      <w:r w:rsidRPr="00FD0425">
        <w:rPr>
          <w:vertAlign w:val="subscript"/>
        </w:rPr>
        <w:t>1</w:t>
      </w:r>
      <w:r w:rsidRPr="00FD0425">
        <w:t xml:space="preserve"> shall, if supported, take this IE into account for IPSec establishment.</w:t>
      </w:r>
      <w:ins w:id="209" w:author="Huawei" w:date="2024-02-02T17:48:00Z">
        <w:r w:rsidR="009F2EF1">
          <w:t xml:space="preserve"> </w:t>
        </w:r>
      </w:ins>
    </w:p>
    <w:p w14:paraId="34C67E18" w14:textId="4459A7E5" w:rsidR="005E3135" w:rsidRDefault="005E3135" w:rsidP="005E3135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DE0327C" w14:textId="77777777" w:rsidR="00373CCF" w:rsidRPr="00FD0425" w:rsidRDefault="00373CCF" w:rsidP="00373CCF">
      <w:pPr>
        <w:pStyle w:val="Heading4"/>
      </w:pPr>
      <w:bookmarkStart w:id="210" w:name="_Toc20955150"/>
      <w:bookmarkStart w:id="211" w:name="_Toc29991345"/>
      <w:bookmarkStart w:id="212" w:name="_Toc36555745"/>
      <w:bookmarkStart w:id="213" w:name="_Toc44497423"/>
      <w:bookmarkStart w:id="214" w:name="_Toc45107811"/>
      <w:bookmarkStart w:id="215" w:name="_Toc45901431"/>
      <w:bookmarkStart w:id="216" w:name="_Toc51850510"/>
      <w:bookmarkStart w:id="217" w:name="_Toc56693513"/>
      <w:bookmarkStart w:id="218" w:name="_Toc64447056"/>
      <w:bookmarkStart w:id="219" w:name="_Toc66286550"/>
      <w:bookmarkStart w:id="220" w:name="_Toc74151245"/>
      <w:bookmarkStart w:id="221" w:name="_Toc88653717"/>
      <w:bookmarkStart w:id="222" w:name="_Toc97904073"/>
      <w:bookmarkStart w:id="223" w:name="_Toc98868117"/>
      <w:bookmarkStart w:id="224" w:name="_Toc105174401"/>
      <w:bookmarkStart w:id="225" w:name="_Toc106109238"/>
      <w:bookmarkStart w:id="226" w:name="_Toc113825059"/>
      <w:bookmarkStart w:id="227" w:name="_Toc155959719"/>
      <w:r w:rsidRPr="00FD0425">
        <w:t>8.4.1.4</w:t>
      </w:r>
      <w:r w:rsidRPr="00FD0425">
        <w:tab/>
        <w:t>Abnormal Conditions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14:paraId="4CFDA09A" w14:textId="77777777" w:rsidR="00373CCF" w:rsidRPr="00FD0425" w:rsidRDefault="00373CCF" w:rsidP="00373CCF">
      <w:r w:rsidRPr="00FD0425">
        <w:t>If the first message received for a specific TNL association is not an XN SETUP REQUEST, XN SETUP RESPONSE, or XN SETUP FAILURE message then this shall be treated as a logical error.</w:t>
      </w:r>
    </w:p>
    <w:p w14:paraId="390720F7" w14:textId="77777777" w:rsidR="00373CCF" w:rsidRPr="00FD0425" w:rsidRDefault="00373CCF" w:rsidP="00373CCF">
      <w:r w:rsidRPr="00FD0425">
        <w:t>If the initiating NG-RAN node</w:t>
      </w:r>
      <w:r w:rsidRPr="00FD0425">
        <w:rPr>
          <w:vertAlign w:val="subscript"/>
        </w:rPr>
        <w:t>1</w:t>
      </w:r>
      <w:r w:rsidRPr="00FD0425">
        <w:t xml:space="preserve"> does not receive either XN SETUP RESPONSE message or XN SETUP FAILURE message, the NG-RAN node</w:t>
      </w:r>
      <w:r w:rsidRPr="00FD0425">
        <w:rPr>
          <w:vertAlign w:val="subscript"/>
        </w:rPr>
        <w:t>1</w:t>
      </w:r>
      <w:r w:rsidRPr="00FD0425">
        <w:t xml:space="preserve"> may reinitiate the </w:t>
      </w:r>
      <w:proofErr w:type="spellStart"/>
      <w:r w:rsidRPr="00FD0425">
        <w:t>Xn</w:t>
      </w:r>
      <w:proofErr w:type="spellEnd"/>
      <w:r w:rsidRPr="00FD0425">
        <w:t xml:space="preserve"> Setup procedure towards the same NG-RAN node, provided that the content of the new XN SETUP REQUEST message is identical to the content of the previously unacknowledged XN SETUP REQUEST message.</w:t>
      </w:r>
    </w:p>
    <w:p w14:paraId="61888895" w14:textId="77777777" w:rsidR="00373CCF" w:rsidRPr="00FD0425" w:rsidRDefault="00373CCF" w:rsidP="00373CCF">
      <w:pPr>
        <w:rPr>
          <w:rFonts w:cs="MS PGothic"/>
        </w:rPr>
      </w:pPr>
      <w:r w:rsidRPr="00FD0425">
        <w:rPr>
          <w:rFonts w:cs="MS PGothic"/>
        </w:rPr>
        <w:t xml:space="preserve">If the initiating </w:t>
      </w:r>
      <w:r w:rsidRPr="00FD0425">
        <w:t>NG-RAN node</w:t>
      </w:r>
      <w:r w:rsidRPr="00FD0425">
        <w:rPr>
          <w:rFonts w:cs="MS PGothic"/>
          <w:vertAlign w:val="subscript"/>
        </w:rPr>
        <w:t>1</w:t>
      </w:r>
      <w:r w:rsidRPr="00FD0425">
        <w:rPr>
          <w:rFonts w:cs="MS PGothic"/>
        </w:rPr>
        <w:t xml:space="preserve"> receives an XN SETUP REQUEST message from the peer entity on the same </w:t>
      </w:r>
      <w:proofErr w:type="spellStart"/>
      <w:r w:rsidRPr="00FD0425">
        <w:rPr>
          <w:rFonts w:cs="MS PGothic"/>
        </w:rPr>
        <w:t>Xn</w:t>
      </w:r>
      <w:proofErr w:type="spellEnd"/>
      <w:r w:rsidRPr="00FD0425">
        <w:rPr>
          <w:rFonts w:cs="MS PGothic"/>
        </w:rPr>
        <w:t xml:space="preserve"> interface:</w:t>
      </w:r>
    </w:p>
    <w:p w14:paraId="4DECA8B3" w14:textId="77777777" w:rsidR="00373CCF" w:rsidRPr="00FD0425" w:rsidRDefault="00373CCF" w:rsidP="00373CCF">
      <w:pPr>
        <w:pStyle w:val="B1"/>
      </w:pPr>
      <w:r w:rsidRPr="00FD0425">
        <w:lastRenderedPageBreak/>
        <w:t>-</w:t>
      </w:r>
      <w:r w:rsidRPr="00FD0425">
        <w:tab/>
        <w:t>In case the NG-RAN node</w:t>
      </w:r>
      <w:r w:rsidRPr="00FD0425">
        <w:rPr>
          <w:vertAlign w:val="subscript"/>
        </w:rPr>
        <w:t>1</w:t>
      </w:r>
      <w:r w:rsidRPr="00FD0425">
        <w:t xml:space="preserve"> answers with an XN SETUP RESPONSE message and receives a subsequent </w:t>
      </w:r>
      <w:proofErr w:type="spellStart"/>
      <w:r w:rsidRPr="00FD0425">
        <w:t>Xn</w:t>
      </w:r>
      <w:proofErr w:type="spellEnd"/>
      <w:r w:rsidRPr="00FD0425">
        <w:t xml:space="preserve"> SETUP FAILURE message, the NG-RAN node</w:t>
      </w:r>
      <w:r w:rsidRPr="00FD0425">
        <w:rPr>
          <w:vertAlign w:val="subscript"/>
        </w:rPr>
        <w:t>1</w:t>
      </w:r>
      <w:r w:rsidRPr="00FD0425">
        <w:t xml:space="preserve"> shall consider the </w:t>
      </w:r>
      <w:proofErr w:type="spellStart"/>
      <w:r w:rsidRPr="00FD0425">
        <w:t>Xn</w:t>
      </w:r>
      <w:proofErr w:type="spellEnd"/>
      <w:r w:rsidRPr="00FD0425">
        <w:t xml:space="preserve"> interface as </w:t>
      </w:r>
      <w:proofErr w:type="spellStart"/>
      <w:proofErr w:type="gramStart"/>
      <w:r w:rsidRPr="00FD0425">
        <w:t>non operational</w:t>
      </w:r>
      <w:proofErr w:type="spellEnd"/>
      <w:proofErr w:type="gramEnd"/>
      <w:r w:rsidRPr="00FD0425">
        <w:t xml:space="preserve"> and the procedure as unsuccessfully terminated according to sub clause 8.4.1.3.</w:t>
      </w:r>
    </w:p>
    <w:p w14:paraId="0B10BC70" w14:textId="10D74A7C" w:rsidR="00373CCF" w:rsidRDefault="00373CCF" w:rsidP="00373CCF">
      <w:pPr>
        <w:pStyle w:val="B1"/>
        <w:rPr>
          <w:ins w:id="228" w:author="Huawei" w:date="2024-02-28T19:02:00Z"/>
        </w:rPr>
      </w:pPr>
      <w:r w:rsidRPr="00FD0425">
        <w:t>-</w:t>
      </w:r>
      <w:r w:rsidRPr="00FD0425">
        <w:tab/>
        <w:t>In case the NG-</w:t>
      </w:r>
      <w:r w:rsidRPr="00FD0425">
        <w:rPr>
          <w:lang w:eastAsia="en-US"/>
        </w:rPr>
        <w:t>RAN</w:t>
      </w:r>
      <w:r w:rsidRPr="00FD0425">
        <w:t xml:space="preserve"> node</w:t>
      </w:r>
      <w:r w:rsidRPr="00FD0425">
        <w:rPr>
          <w:vertAlign w:val="subscript"/>
        </w:rPr>
        <w:t>1</w:t>
      </w:r>
      <w:r w:rsidRPr="00FD0425">
        <w:t> answers with an XN SETUP FAILURE message and receives a subsequent XN SETUP RESPONSE message, the NG-RAN node</w:t>
      </w:r>
      <w:r w:rsidRPr="00FD0425">
        <w:rPr>
          <w:vertAlign w:val="subscript"/>
        </w:rPr>
        <w:t>1</w:t>
      </w:r>
      <w:r w:rsidRPr="00FD0425">
        <w:t xml:space="preserve"> shall ignore the XN SETUP RESPONSE message and consider the </w:t>
      </w:r>
      <w:proofErr w:type="spellStart"/>
      <w:r w:rsidRPr="00FD0425">
        <w:t>Xn</w:t>
      </w:r>
      <w:proofErr w:type="spellEnd"/>
      <w:r w:rsidRPr="00FD0425">
        <w:t xml:space="preserve"> interface as </w:t>
      </w:r>
      <w:proofErr w:type="spellStart"/>
      <w:proofErr w:type="gramStart"/>
      <w:r w:rsidRPr="00FD0425">
        <w:t>non operational</w:t>
      </w:r>
      <w:proofErr w:type="spellEnd"/>
      <w:proofErr w:type="gramEnd"/>
      <w:r w:rsidRPr="00FD0425">
        <w:t>.</w:t>
      </w:r>
    </w:p>
    <w:p w14:paraId="4E39DF98" w14:textId="70A8CBF2" w:rsidR="006B2D2A" w:rsidRPr="001D2E49" w:rsidRDefault="006B2D2A" w:rsidP="006B2D2A">
      <w:pPr>
        <w:rPr>
          <w:ins w:id="229" w:author="Huawei" w:date="2024-02-28T19:03:00Z"/>
        </w:rPr>
      </w:pPr>
      <w:ins w:id="230" w:author="Huawei" w:date="2024-02-28T19:03:00Z">
        <w:r w:rsidRPr="00FD0425">
          <w:t xml:space="preserve">If the </w:t>
        </w:r>
        <w:r w:rsidRPr="00FD0425">
          <w:rPr>
            <w:i/>
          </w:rPr>
          <w:t>TNL Configuration Info</w:t>
        </w:r>
        <w:r w:rsidRPr="00FD0425">
          <w:t xml:space="preserve"> IE is contained in </w:t>
        </w:r>
        <w:r w:rsidRPr="00FD0425">
          <w:rPr>
            <w:snapToGrid w:val="0"/>
          </w:rPr>
          <w:t xml:space="preserve">the XN SETUP </w:t>
        </w:r>
        <w:r w:rsidRPr="00FD0425">
          <w:t>REQUEST</w:t>
        </w:r>
      </w:ins>
      <w:ins w:id="231" w:author="Huawei" w:date="2024-02-28T19:16:00Z">
        <w:r w:rsidR="00523033">
          <w:t xml:space="preserve"> or the </w:t>
        </w:r>
        <w:r w:rsidR="00523033" w:rsidRPr="00FD0425">
          <w:rPr>
            <w:snapToGrid w:val="0"/>
          </w:rPr>
          <w:t xml:space="preserve">XN SETUP </w:t>
        </w:r>
        <w:r w:rsidR="00523033" w:rsidRPr="00FD0425">
          <w:t>RESPONSE</w:t>
        </w:r>
      </w:ins>
      <w:ins w:id="232" w:author="Huawei" w:date="2024-02-28T19:03:00Z">
        <w:r w:rsidRPr="00FD0425">
          <w:t xml:space="preserve"> message</w:t>
        </w:r>
      </w:ins>
      <w:ins w:id="233" w:author="Huawei" w:date="2024-02-28T19:22:00Z">
        <w:r w:rsidR="00723AED">
          <w:t>,</w:t>
        </w:r>
      </w:ins>
      <w:ins w:id="234" w:author="Huawei" w:date="2024-02-28T19:03:00Z">
        <w:r w:rsidR="003C5625">
          <w:t xml:space="preserve"> but </w:t>
        </w:r>
      </w:ins>
      <w:ins w:id="235" w:author="Huawei" w:date="2024-02-28T19:15:00Z">
        <w:r w:rsidR="00BF1B2F">
          <w:t>the</w:t>
        </w:r>
      </w:ins>
      <w:ins w:id="236" w:author="Huawei" w:date="2024-02-28T19:03:00Z">
        <w:r w:rsidR="003C5625">
          <w:t xml:space="preserve"> </w:t>
        </w:r>
      </w:ins>
      <w:ins w:id="237" w:author="Huawei" w:date="2024-02-28T19:04:00Z">
        <w:r w:rsidR="007147FA" w:rsidRPr="00373BB2">
          <w:rPr>
            <w:i/>
          </w:rPr>
          <w:t>IP-Sec Transport Layer Address</w:t>
        </w:r>
        <w:r w:rsidR="007147FA" w:rsidRPr="00373BB2">
          <w:rPr>
            <w:i/>
          </w:rPr>
          <w:t xml:space="preserve"> </w:t>
        </w:r>
        <w:r w:rsidR="007147FA">
          <w:t>IE is not included</w:t>
        </w:r>
      </w:ins>
      <w:ins w:id="238" w:author="Huawei" w:date="2024-02-28T19:14:00Z">
        <w:r w:rsidR="00C64A8A">
          <w:t xml:space="preserve"> </w:t>
        </w:r>
      </w:ins>
      <w:ins w:id="239" w:author="Huawei" w:date="2024-02-28T20:50:00Z">
        <w:r w:rsidR="00A64FBB">
          <w:t xml:space="preserve">either </w:t>
        </w:r>
      </w:ins>
      <w:ins w:id="240" w:author="Huawei" w:date="2024-02-28T19:14:00Z">
        <w:r w:rsidR="00C64A8A">
          <w:t xml:space="preserve">in the </w:t>
        </w:r>
        <w:proofErr w:type="gramStart"/>
        <w:r w:rsidR="00267225" w:rsidRPr="00373BB2">
          <w:rPr>
            <w:i/>
          </w:rPr>
          <w:t>Extended UP</w:t>
        </w:r>
        <w:proofErr w:type="gramEnd"/>
        <w:r w:rsidR="00267225" w:rsidRPr="00373BB2">
          <w:rPr>
            <w:i/>
          </w:rPr>
          <w:t xml:space="preserve"> Transport Layer Addresses To Add Item</w:t>
        </w:r>
        <w:r w:rsidR="00267225">
          <w:t xml:space="preserve"> IE </w:t>
        </w:r>
        <w:r w:rsidR="009769AA">
          <w:t xml:space="preserve">or the </w:t>
        </w:r>
        <w:r w:rsidR="009769AA" w:rsidRPr="00373BB2">
          <w:rPr>
            <w:i/>
          </w:rPr>
          <w:t>Extended UP Transport Layer Addresses To Remove Item</w:t>
        </w:r>
        <w:r w:rsidR="009769AA">
          <w:t xml:space="preserve"> IE</w:t>
        </w:r>
      </w:ins>
      <w:ins w:id="241" w:author="Huawei" w:date="2024-02-28T19:03:00Z">
        <w:r w:rsidRPr="00FD0425">
          <w:t xml:space="preserve">, the </w:t>
        </w:r>
      </w:ins>
      <w:ins w:id="242" w:author="Huawei" w:date="2024-02-28T19:16:00Z">
        <w:r w:rsidR="0067503C">
          <w:t xml:space="preserve">receiving </w:t>
        </w:r>
      </w:ins>
      <w:ins w:id="243" w:author="Huawei" w:date="2024-02-28T19:03:00Z">
        <w:r w:rsidRPr="00FD0425">
          <w:t xml:space="preserve">NG-RAN node shall </w:t>
        </w:r>
      </w:ins>
      <w:ins w:id="244" w:author="Huawei" w:date="2024-02-28T19:09:00Z">
        <w:r w:rsidR="00B81E2B" w:rsidRPr="001D2E49">
          <w:rPr>
            <w:iCs/>
          </w:rPr>
          <w:t>consider it as a logical error</w:t>
        </w:r>
      </w:ins>
      <w:ins w:id="245" w:author="Huawei" w:date="2024-02-28T19:03:00Z">
        <w:r w:rsidRPr="00FD0425">
          <w:t>.</w:t>
        </w:r>
        <w:r>
          <w:t xml:space="preserve"> </w:t>
        </w:r>
      </w:ins>
    </w:p>
    <w:p w14:paraId="2E51317E" w14:textId="77777777" w:rsidR="00EE1219" w:rsidRPr="007C678F" w:rsidRDefault="00EE1219" w:rsidP="00EE1219">
      <w:pPr>
        <w:pStyle w:val="B1"/>
        <w:ind w:left="0" w:firstLine="0"/>
        <w:rPr>
          <w:rFonts w:hint="eastAsia"/>
        </w:rPr>
        <w:pPrChange w:id="246" w:author="Huawei" w:date="2024-02-28T19:02:00Z">
          <w:pPr>
            <w:pStyle w:val="B1"/>
          </w:pPr>
        </w:pPrChange>
      </w:pPr>
    </w:p>
    <w:p w14:paraId="7E8C93A7" w14:textId="77777777" w:rsidR="00B346B4" w:rsidRDefault="00B346B4" w:rsidP="00B346B4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E8ACCD1" w14:textId="77777777" w:rsidR="00373CCF" w:rsidRPr="00373CCF" w:rsidRDefault="00373CCF" w:rsidP="005E3135">
      <w:pPr>
        <w:pStyle w:val="FirstChange"/>
      </w:pPr>
    </w:p>
    <w:p w14:paraId="53010200" w14:textId="77777777" w:rsidR="00774F1F" w:rsidRPr="00FD0425" w:rsidRDefault="00774F1F" w:rsidP="00774F1F">
      <w:pPr>
        <w:pStyle w:val="Heading3"/>
      </w:pPr>
      <w:bookmarkStart w:id="247" w:name="_Toc20955151"/>
      <w:bookmarkStart w:id="248" w:name="_Toc29991346"/>
      <w:bookmarkStart w:id="249" w:name="_Toc36555746"/>
      <w:bookmarkStart w:id="250" w:name="_Toc44497424"/>
      <w:bookmarkStart w:id="251" w:name="_Toc45107812"/>
      <w:bookmarkStart w:id="252" w:name="_Toc45901432"/>
      <w:bookmarkStart w:id="253" w:name="_Toc51850511"/>
      <w:bookmarkStart w:id="254" w:name="_Toc56693514"/>
      <w:bookmarkStart w:id="255" w:name="_Toc64447057"/>
      <w:bookmarkStart w:id="256" w:name="_Toc66286551"/>
      <w:bookmarkStart w:id="257" w:name="_Toc74151246"/>
      <w:bookmarkStart w:id="258" w:name="_Toc88653718"/>
      <w:bookmarkStart w:id="259" w:name="_Toc97904074"/>
      <w:bookmarkStart w:id="260" w:name="_Toc98868118"/>
      <w:bookmarkStart w:id="261" w:name="_Toc105174402"/>
      <w:bookmarkStart w:id="262" w:name="_Toc106109239"/>
      <w:bookmarkStart w:id="263" w:name="_Toc113825060"/>
      <w:bookmarkStart w:id="264" w:name="_Toc155959720"/>
      <w:r w:rsidRPr="00FD0425">
        <w:t>8.4.2</w:t>
      </w:r>
      <w:r w:rsidRPr="00FD0425">
        <w:tab/>
        <w:t>NG-RAN node Configuration Update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14:paraId="68B6AD2A" w14:textId="77777777" w:rsidR="00774F1F" w:rsidRPr="00FD0425" w:rsidRDefault="00774F1F" w:rsidP="00774F1F">
      <w:pPr>
        <w:pStyle w:val="Heading4"/>
      </w:pPr>
      <w:bookmarkStart w:id="265" w:name="_CR8_4_2_1"/>
      <w:bookmarkStart w:id="266" w:name="_Toc20955152"/>
      <w:bookmarkStart w:id="267" w:name="_Toc29991347"/>
      <w:bookmarkStart w:id="268" w:name="_Toc36555747"/>
      <w:bookmarkStart w:id="269" w:name="_Toc44497425"/>
      <w:bookmarkStart w:id="270" w:name="_Toc45107813"/>
      <w:bookmarkStart w:id="271" w:name="_Toc45901433"/>
      <w:bookmarkStart w:id="272" w:name="_Toc51850512"/>
      <w:bookmarkStart w:id="273" w:name="_Toc56693515"/>
      <w:bookmarkStart w:id="274" w:name="_Toc64447058"/>
      <w:bookmarkStart w:id="275" w:name="_Toc66286552"/>
      <w:bookmarkStart w:id="276" w:name="_Toc74151247"/>
      <w:bookmarkStart w:id="277" w:name="_Toc88653719"/>
      <w:bookmarkStart w:id="278" w:name="_Toc97904075"/>
      <w:bookmarkStart w:id="279" w:name="_Toc98868119"/>
      <w:bookmarkStart w:id="280" w:name="_Toc105174403"/>
      <w:bookmarkStart w:id="281" w:name="_Toc106109240"/>
      <w:bookmarkStart w:id="282" w:name="_Toc113825061"/>
      <w:bookmarkStart w:id="283" w:name="_Toc155959721"/>
      <w:bookmarkEnd w:id="265"/>
      <w:r w:rsidRPr="00FD0425">
        <w:t>8.4.2.1</w:t>
      </w:r>
      <w:r w:rsidRPr="00FD0425">
        <w:tab/>
        <w:t>General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14:paraId="431E0511" w14:textId="77777777" w:rsidR="00774F1F" w:rsidRPr="00FD0425" w:rsidRDefault="00774F1F" w:rsidP="00774F1F">
      <w:r w:rsidRPr="00FD0425">
        <w:t xml:space="preserve">The purpose of the NG-RAN node Configuration Update procedure is to update application level configuration data needed for two NG-RAN nodes to interoperate correctly over the </w:t>
      </w:r>
      <w:proofErr w:type="spellStart"/>
      <w:r w:rsidRPr="00FD0425">
        <w:t>Xn</w:t>
      </w:r>
      <w:proofErr w:type="spellEnd"/>
      <w:r w:rsidRPr="00FD0425">
        <w:t>-C interface.</w:t>
      </w:r>
    </w:p>
    <w:p w14:paraId="71B52AB9" w14:textId="77777777" w:rsidR="00774F1F" w:rsidRDefault="00774F1F" w:rsidP="00774F1F">
      <w:pPr>
        <w:pStyle w:val="NO"/>
        <w:rPr>
          <w:rFonts w:eastAsia="Yu Mincho"/>
        </w:rPr>
      </w:pPr>
      <w:r>
        <w:rPr>
          <w:rFonts w:eastAsia="Yu Mincho"/>
        </w:rPr>
        <w:t>NOTE:</w:t>
      </w:r>
      <w:r>
        <w:rPr>
          <w:rFonts w:eastAsia="Yu Mincho"/>
        </w:rPr>
        <w:tab/>
        <w:t xml:space="preserve">Update of application level configuration data also applies between </w:t>
      </w:r>
      <w:r>
        <w:rPr>
          <w:rFonts w:hint="eastAsia"/>
          <w:lang w:val="en-US"/>
        </w:rPr>
        <w:t>two</w:t>
      </w:r>
      <w:r>
        <w:rPr>
          <w:rFonts w:eastAsia="Yu Mincho"/>
        </w:rPr>
        <w:t xml:space="preserve"> NG-RAN nodes in case the SN (i.e. the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 xml:space="preserve">) does not broadcast system information </w:t>
      </w:r>
      <w:r>
        <w:t>other than for radio frame timing and SFN</w:t>
      </w:r>
      <w:r>
        <w:rPr>
          <w:rFonts w:eastAsia="Yu Mincho"/>
        </w:rPr>
        <w:t>, as specified in the TS 37.340 [</w:t>
      </w:r>
      <w:r>
        <w:rPr>
          <w:rFonts w:eastAsia="Yu Mincho" w:hint="eastAsia"/>
          <w:lang w:val="en-US"/>
        </w:rPr>
        <w:t>8</w:t>
      </w:r>
      <w:r>
        <w:rPr>
          <w:rFonts w:eastAsia="Yu Mincho"/>
        </w:rPr>
        <w:t>]. How to use this information when this option is used is not explicitly specified.</w:t>
      </w:r>
    </w:p>
    <w:p w14:paraId="4E34FB55" w14:textId="77777777" w:rsidR="00774F1F" w:rsidRPr="00FD0425" w:rsidRDefault="00774F1F" w:rsidP="00774F1F">
      <w:r w:rsidRPr="00FD0425">
        <w:t xml:space="preserve">The procedure uses </w:t>
      </w:r>
      <w:proofErr w:type="gramStart"/>
      <w:r w:rsidRPr="00FD0425">
        <w:t>non UE</w:t>
      </w:r>
      <w:proofErr w:type="gramEnd"/>
      <w:r w:rsidRPr="00FD0425">
        <w:t>-associated signalling.</w:t>
      </w:r>
    </w:p>
    <w:p w14:paraId="619ADD18" w14:textId="77777777" w:rsidR="00774F1F" w:rsidRPr="00FD0425" w:rsidRDefault="00774F1F" w:rsidP="00774F1F">
      <w:pPr>
        <w:pStyle w:val="Heading4"/>
      </w:pPr>
      <w:bookmarkStart w:id="284" w:name="_CR8_4_2_2"/>
      <w:bookmarkStart w:id="285" w:name="_Toc20955153"/>
      <w:bookmarkStart w:id="286" w:name="_Toc29991348"/>
      <w:bookmarkStart w:id="287" w:name="_Toc36555748"/>
      <w:bookmarkStart w:id="288" w:name="_Toc44497426"/>
      <w:bookmarkStart w:id="289" w:name="_Toc45107814"/>
      <w:bookmarkStart w:id="290" w:name="_Toc45901434"/>
      <w:bookmarkStart w:id="291" w:name="_Toc51850513"/>
      <w:bookmarkStart w:id="292" w:name="_Toc56693516"/>
      <w:bookmarkStart w:id="293" w:name="_Toc64447059"/>
      <w:bookmarkStart w:id="294" w:name="_Toc66286553"/>
      <w:bookmarkStart w:id="295" w:name="_Toc74151248"/>
      <w:bookmarkStart w:id="296" w:name="_Toc88653720"/>
      <w:bookmarkStart w:id="297" w:name="_Toc97904076"/>
      <w:bookmarkStart w:id="298" w:name="_Toc98868120"/>
      <w:bookmarkStart w:id="299" w:name="_Toc105174404"/>
      <w:bookmarkStart w:id="300" w:name="_Toc106109241"/>
      <w:bookmarkStart w:id="301" w:name="_Toc113825062"/>
      <w:bookmarkStart w:id="302" w:name="_Toc155959722"/>
      <w:bookmarkEnd w:id="284"/>
      <w:r w:rsidRPr="00FD0425">
        <w:t>8.4.2.2</w:t>
      </w:r>
      <w:r w:rsidRPr="00FD0425">
        <w:tab/>
        <w:t>Successful Operation</w:t>
      </w:r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</w:p>
    <w:p w14:paraId="0D20CD2B" w14:textId="77777777" w:rsidR="00774F1F" w:rsidRPr="00FD0425" w:rsidRDefault="00774F1F" w:rsidP="00774F1F">
      <w:pPr>
        <w:pStyle w:val="TH"/>
      </w:pPr>
      <w:r w:rsidRPr="00FD0425">
        <w:object w:dxaOrig="6984" w:dyaOrig="2304" w14:anchorId="509A8584">
          <v:shape id="_x0000_i1026" type="#_x0000_t75" style="width:345.5pt;height:114pt" o:ole="">
            <v:imagedata r:id="rId15" o:title=""/>
          </v:shape>
          <o:OLEObject Type="Embed" ProgID="Visio.Drawing.11" ShapeID="_x0000_i1026" DrawAspect="Content" ObjectID="_1770659355" r:id="rId16"/>
        </w:object>
      </w:r>
    </w:p>
    <w:p w14:paraId="3E6BB03B" w14:textId="77777777" w:rsidR="00774F1F" w:rsidRPr="00FD0425" w:rsidRDefault="00774F1F" w:rsidP="00774F1F">
      <w:pPr>
        <w:pStyle w:val="TF"/>
      </w:pPr>
      <w:r w:rsidRPr="00FD0425">
        <w:t>Figure 8.4.2.2-1: NG-RAN node Configuration Update, successful operation</w:t>
      </w:r>
    </w:p>
    <w:p w14:paraId="68197C68" w14:textId="3DE0302B" w:rsidR="005E3135" w:rsidRDefault="005E3135" w:rsidP="00CE20D8">
      <w:pPr>
        <w:pStyle w:val="FirstChange"/>
      </w:pPr>
    </w:p>
    <w:p w14:paraId="3625CB1E" w14:textId="5D416961" w:rsidR="005E3135" w:rsidRDefault="005E3135" w:rsidP="005E3135">
      <w:pPr>
        <w:pStyle w:val="FirstChange"/>
      </w:pPr>
      <w:r w:rsidRPr="00CE63E2">
        <w:t xml:space="preserve">&lt;&lt;&lt;&lt;&lt;&lt;&lt;&lt;&lt;&lt;&lt;&lt;&lt;&lt;&lt;&lt;&lt;&lt;&lt;&lt; </w:t>
      </w:r>
      <w:r w:rsidR="00703144">
        <w:t>For Information Only</w:t>
      </w:r>
      <w:r>
        <w:t xml:space="preserve"> </w:t>
      </w:r>
      <w:r w:rsidRPr="00CE63E2">
        <w:t>&gt;&gt;&gt;&gt;&gt;&gt;&gt;&gt;&gt;&gt;&gt;&gt;&gt;&gt;&gt;&gt;&gt;&gt;&gt;&gt;</w:t>
      </w:r>
    </w:p>
    <w:p w14:paraId="36E86D9A" w14:textId="77777777" w:rsidR="00865724" w:rsidRPr="00FD0425" w:rsidRDefault="00865724" w:rsidP="00865724">
      <w:r w:rsidRPr="00FD0425">
        <w:t xml:space="preserve">If case of network sharing with multiple cell ID broadcast with shared </w:t>
      </w:r>
      <w:proofErr w:type="spellStart"/>
      <w:r w:rsidRPr="00FD0425">
        <w:t>Xn</w:t>
      </w:r>
      <w:proofErr w:type="spellEnd"/>
      <w:r w:rsidRPr="00FD0425">
        <w:t xml:space="preserve">-C signalling transport, as specified in TS 38.300 [9], the NG-RAN NODE CONFIGURATION UPDATE message and the NG-RAN NODE CONFIGURATION UPDATE ACKNOWLEDGE message shall include the </w:t>
      </w:r>
      <w:r w:rsidRPr="00FD0425">
        <w:rPr>
          <w:i/>
        </w:rPr>
        <w:t>Interface Instance Indication</w:t>
      </w:r>
      <w:r w:rsidRPr="00FD0425">
        <w:t xml:space="preserve"> IE to identify the corresponding interface instance.</w:t>
      </w:r>
    </w:p>
    <w:p w14:paraId="0DC171A8" w14:textId="7F8A4F92" w:rsidR="00865724" w:rsidRPr="00FD0425" w:rsidRDefault="00865724" w:rsidP="00865724">
      <w:r w:rsidRPr="00FD0425">
        <w:t xml:space="preserve">If the </w:t>
      </w:r>
      <w:r w:rsidRPr="00FD0425">
        <w:rPr>
          <w:i/>
        </w:rPr>
        <w:t>TNL Configuration Info</w:t>
      </w:r>
      <w:r w:rsidRPr="00FD0425">
        <w:t xml:space="preserve"> IE is contained in </w:t>
      </w:r>
      <w:r w:rsidRPr="00FD0425">
        <w:rPr>
          <w:snapToGrid w:val="0"/>
        </w:rPr>
        <w:t xml:space="preserve">the </w:t>
      </w:r>
      <w:r w:rsidRPr="00FD0425">
        <w:rPr>
          <w:rFonts w:eastAsia="Calibri"/>
        </w:rPr>
        <w:t xml:space="preserve">NG-RAN NODE </w:t>
      </w:r>
      <w:r w:rsidRPr="00FD0425">
        <w:t xml:space="preserve">CONFIGURATION UPDATE message, the </w:t>
      </w:r>
      <w:r w:rsidRPr="00FD0425">
        <w:rPr>
          <w:rFonts w:eastAsia="MS LineDraw"/>
        </w:rPr>
        <w:t>NG-RAN node</w:t>
      </w:r>
      <w:r w:rsidRPr="00FD0425">
        <w:rPr>
          <w:rFonts w:eastAsia="MS LineDraw"/>
          <w:vertAlign w:val="subscript"/>
        </w:rPr>
        <w:t>2</w:t>
      </w:r>
      <w:r w:rsidRPr="00FD0425">
        <w:t xml:space="preserve"> shall take this IE into account for IPSec establishment.</w:t>
      </w:r>
      <w:ins w:id="303" w:author="Huawei" w:date="2024-02-02T17:49:00Z">
        <w:r w:rsidR="00280DA9">
          <w:t xml:space="preserve"> </w:t>
        </w:r>
      </w:ins>
    </w:p>
    <w:p w14:paraId="51320329" w14:textId="781B89AC" w:rsidR="00865724" w:rsidRPr="00FD0425" w:rsidRDefault="00865724" w:rsidP="00865724">
      <w:r w:rsidRPr="00FD0425">
        <w:t xml:space="preserve">If the </w:t>
      </w:r>
      <w:r w:rsidRPr="00FD0425">
        <w:rPr>
          <w:i/>
        </w:rPr>
        <w:t>TNL Configuration Info</w:t>
      </w:r>
      <w:r w:rsidRPr="00FD0425">
        <w:t xml:space="preserve"> IE is contained in </w:t>
      </w:r>
      <w:r w:rsidRPr="00FD0425">
        <w:rPr>
          <w:snapToGrid w:val="0"/>
        </w:rPr>
        <w:t xml:space="preserve">the </w:t>
      </w:r>
      <w:r w:rsidRPr="00FD0425">
        <w:rPr>
          <w:rFonts w:eastAsia="Calibri"/>
        </w:rPr>
        <w:t xml:space="preserve">NG-RAN NODE </w:t>
      </w:r>
      <w:r w:rsidRPr="00FD0425">
        <w:t xml:space="preserve">CONFIGURATION UPDATE ACKNOWLEDGE message, the </w:t>
      </w:r>
      <w:r w:rsidRPr="00FD0425">
        <w:rPr>
          <w:rFonts w:eastAsia="MS LineDraw"/>
        </w:rPr>
        <w:t>NG-RAN node</w:t>
      </w:r>
      <w:r w:rsidRPr="00FD0425">
        <w:rPr>
          <w:rFonts w:eastAsia="MS LineDraw"/>
          <w:vertAlign w:val="subscript"/>
        </w:rPr>
        <w:t>1</w:t>
      </w:r>
      <w:r w:rsidRPr="00FD0425">
        <w:t xml:space="preserve"> shall take this IE into account for IPSec establishment.</w:t>
      </w:r>
      <w:ins w:id="304" w:author="Huawei" w:date="2024-02-02T17:49:00Z">
        <w:r w:rsidR="00580A36">
          <w:t xml:space="preserve"> </w:t>
        </w:r>
      </w:ins>
    </w:p>
    <w:p w14:paraId="5CA4A61B" w14:textId="62EE0FDE" w:rsidR="005E3135" w:rsidRDefault="005E3135" w:rsidP="00CE20D8">
      <w:pPr>
        <w:pStyle w:val="FirstChange"/>
      </w:pPr>
    </w:p>
    <w:p w14:paraId="066A6555" w14:textId="4507A4AB" w:rsidR="005E3135" w:rsidRDefault="005E3135" w:rsidP="005E3135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7B19442D" w14:textId="77777777" w:rsidR="00B502BF" w:rsidRPr="00FD0425" w:rsidRDefault="00B502BF" w:rsidP="00B502BF">
      <w:pPr>
        <w:pStyle w:val="Heading4"/>
      </w:pPr>
      <w:bookmarkStart w:id="305" w:name="_Toc20955155"/>
      <w:bookmarkStart w:id="306" w:name="_Toc29991350"/>
      <w:bookmarkStart w:id="307" w:name="_Toc36555750"/>
      <w:bookmarkStart w:id="308" w:name="_Toc44497428"/>
      <w:bookmarkStart w:id="309" w:name="_Toc45107816"/>
      <w:bookmarkStart w:id="310" w:name="_Toc45901436"/>
      <w:bookmarkStart w:id="311" w:name="_Toc51850515"/>
      <w:bookmarkStart w:id="312" w:name="_Toc56693518"/>
      <w:bookmarkStart w:id="313" w:name="_Toc64447061"/>
      <w:bookmarkStart w:id="314" w:name="_Toc66286555"/>
      <w:bookmarkStart w:id="315" w:name="_Toc74151250"/>
      <w:bookmarkStart w:id="316" w:name="_Toc88653722"/>
      <w:bookmarkStart w:id="317" w:name="_Toc97904078"/>
      <w:bookmarkStart w:id="318" w:name="_Toc98868122"/>
      <w:bookmarkStart w:id="319" w:name="_Toc105174406"/>
      <w:bookmarkStart w:id="320" w:name="_Toc106109243"/>
      <w:bookmarkStart w:id="321" w:name="_Toc113825064"/>
      <w:bookmarkStart w:id="322" w:name="_Toc155959724"/>
      <w:r w:rsidRPr="00FD0425">
        <w:t>8.4.2.4</w:t>
      </w:r>
      <w:r w:rsidRPr="00FD0425">
        <w:tab/>
        <w:t>Abnormal Conditions</w:t>
      </w:r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</w:p>
    <w:p w14:paraId="1359636B" w14:textId="7BFDCEEB" w:rsidR="00B502BF" w:rsidRDefault="00B502BF" w:rsidP="00B502BF">
      <w:pPr>
        <w:rPr>
          <w:ins w:id="323" w:author="Huawei" w:date="2024-02-28T19:20:00Z"/>
        </w:rPr>
      </w:pPr>
      <w:r w:rsidRPr="00FD0425">
        <w:t xml:space="preserve"> If the NG-RAN node</w:t>
      </w:r>
      <w:r w:rsidRPr="00FD0425">
        <w:rPr>
          <w:vertAlign w:val="subscript"/>
        </w:rPr>
        <w:t>1</w:t>
      </w:r>
      <w:r w:rsidRPr="00FD0425">
        <w:t xml:space="preserve"> </w:t>
      </w:r>
      <w:r w:rsidRPr="00FD0425">
        <w:rPr>
          <w:rFonts w:eastAsia="MS Mincho"/>
        </w:rPr>
        <w:t xml:space="preserve">after initiating NG-RAN node Configuration Update procedure </w:t>
      </w:r>
      <w:r w:rsidRPr="00FD0425">
        <w:t>receives neither NG-RAN NODE CONFIGURATION UPDATE ACKNOWLEDGE message nor NG-RAN NODE CONFIGURATION UPDATE FAILURE message, the NG-RAN node</w:t>
      </w:r>
      <w:r w:rsidRPr="00FD0425">
        <w:rPr>
          <w:vertAlign w:val="subscript"/>
        </w:rPr>
        <w:t>1</w:t>
      </w:r>
      <w:r w:rsidRPr="00FD0425">
        <w:t xml:space="preserve"> may reinitiate the NG-RAN node Configuration Update procedure towards the same NG-RAN node</w:t>
      </w:r>
      <w:r w:rsidRPr="00FD0425">
        <w:rPr>
          <w:vertAlign w:val="subscript"/>
        </w:rPr>
        <w:t>2</w:t>
      </w:r>
      <w:r w:rsidRPr="00FD0425">
        <w:t>, provided that the content of the new NG-RAN NODE CONFIGURATION UPDATE message is identical to the content of the previously unacknowledged NG-RAN NODE CONFIGURATION UPDATE message.</w:t>
      </w:r>
    </w:p>
    <w:p w14:paraId="52F7F72B" w14:textId="7E1237FD" w:rsidR="004A3E62" w:rsidRPr="00FD0425" w:rsidRDefault="004A3E62" w:rsidP="00B502BF">
      <w:pPr>
        <w:rPr>
          <w:rFonts w:hint="eastAsia"/>
        </w:rPr>
      </w:pPr>
      <w:ins w:id="324" w:author="Huawei" w:date="2024-02-28T19:20:00Z">
        <w:r w:rsidRPr="00FD0425">
          <w:t xml:space="preserve">If the </w:t>
        </w:r>
        <w:r w:rsidRPr="00FD0425">
          <w:rPr>
            <w:i/>
          </w:rPr>
          <w:t>TNL Configuration Info</w:t>
        </w:r>
        <w:r w:rsidRPr="00FD0425">
          <w:t xml:space="preserve"> IE is contained </w:t>
        </w:r>
      </w:ins>
      <w:ins w:id="325" w:author="Huawei" w:date="2024-02-28T19:21:00Z">
        <w:r w:rsidR="006875BD" w:rsidRPr="00705AB5">
          <w:t>in the NG-RAN NODE CONFIGURATION UPDATE message or the NG-RAN NODE CONFIGURATION UPDATE ACKNOWLEDGE message</w:t>
        </w:r>
      </w:ins>
      <w:ins w:id="326" w:author="Huawei" w:date="2024-02-28T19:22:00Z">
        <w:r w:rsidR="001C449D">
          <w:t>,</w:t>
        </w:r>
      </w:ins>
      <w:ins w:id="327" w:author="Huawei" w:date="2024-02-28T19:20:00Z">
        <w:r w:rsidRPr="00FD0425">
          <w:t xml:space="preserve"> </w:t>
        </w:r>
        <w:r>
          <w:t xml:space="preserve">but the </w:t>
        </w:r>
        <w:r w:rsidRPr="00373BB2">
          <w:rPr>
            <w:i/>
          </w:rPr>
          <w:t xml:space="preserve">IP-Sec Transport Layer Address </w:t>
        </w:r>
        <w:r>
          <w:t>IE is not included</w:t>
        </w:r>
      </w:ins>
      <w:ins w:id="328" w:author="Huawei" w:date="2024-02-28T20:50:00Z">
        <w:r w:rsidR="007C678F">
          <w:t xml:space="preserve"> either</w:t>
        </w:r>
      </w:ins>
      <w:ins w:id="329" w:author="Huawei" w:date="2024-02-28T19:20:00Z">
        <w:r>
          <w:t xml:space="preserve"> in the </w:t>
        </w:r>
        <w:proofErr w:type="gramStart"/>
        <w:r w:rsidRPr="00373BB2">
          <w:rPr>
            <w:i/>
          </w:rPr>
          <w:t>Extended UP</w:t>
        </w:r>
        <w:proofErr w:type="gramEnd"/>
        <w:r w:rsidRPr="00373BB2">
          <w:rPr>
            <w:i/>
          </w:rPr>
          <w:t xml:space="preserve"> Transport Layer Addresses To Add Item</w:t>
        </w:r>
        <w:r>
          <w:t xml:space="preserve"> IE or the </w:t>
        </w:r>
        <w:r w:rsidRPr="00373BB2">
          <w:rPr>
            <w:i/>
          </w:rPr>
          <w:t>Extended UP Transport Layer Addresses To Remove Item</w:t>
        </w:r>
        <w:r>
          <w:t xml:space="preserve"> IE</w:t>
        </w:r>
        <w:r w:rsidRPr="00FD0425">
          <w:t xml:space="preserve">, the </w:t>
        </w:r>
        <w:r>
          <w:t xml:space="preserve">receiving </w:t>
        </w:r>
        <w:r w:rsidRPr="00FD0425">
          <w:t xml:space="preserve">NG-RAN node shall </w:t>
        </w:r>
        <w:r w:rsidRPr="001D2E49">
          <w:rPr>
            <w:iCs/>
          </w:rPr>
          <w:t>consider it as a logical error</w:t>
        </w:r>
        <w:r w:rsidRPr="00FD0425">
          <w:t>.</w:t>
        </w:r>
      </w:ins>
    </w:p>
    <w:p w14:paraId="51451D9F" w14:textId="638E2D02" w:rsidR="00F10E40" w:rsidRPr="007C678F" w:rsidRDefault="00F10E40" w:rsidP="005E3135">
      <w:pPr>
        <w:pStyle w:val="FirstChange"/>
      </w:pPr>
      <w:bookmarkStart w:id="330" w:name="_GoBack"/>
      <w:bookmarkEnd w:id="330"/>
    </w:p>
    <w:p w14:paraId="1A7E2BC9" w14:textId="77777777" w:rsidR="00F10E40" w:rsidRDefault="00F10E40" w:rsidP="00F10E40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061942B" w14:textId="77777777" w:rsidR="00F10E40" w:rsidRDefault="00F10E40" w:rsidP="005E3135">
      <w:pPr>
        <w:pStyle w:val="FirstChange"/>
      </w:pPr>
    </w:p>
    <w:p w14:paraId="61E3ACE9" w14:textId="77777777" w:rsidR="005E3135" w:rsidRDefault="005E3135" w:rsidP="00CE20D8">
      <w:pPr>
        <w:pStyle w:val="FirstChange"/>
      </w:pPr>
    </w:p>
    <w:p w14:paraId="0D303C87" w14:textId="77777777" w:rsidR="00690010" w:rsidRPr="00FD0425" w:rsidRDefault="00690010" w:rsidP="00690010">
      <w:pPr>
        <w:pStyle w:val="Heading4"/>
        <w:keepNext w:val="0"/>
        <w:keepLines w:val="0"/>
        <w:widowControl w:val="0"/>
      </w:pPr>
      <w:bookmarkStart w:id="331" w:name="_Toc5694533"/>
      <w:bookmarkStart w:id="332" w:name="_Toc29991608"/>
      <w:bookmarkStart w:id="333" w:name="_Toc36556009"/>
      <w:bookmarkStart w:id="334" w:name="_Toc44497754"/>
      <w:bookmarkStart w:id="335" w:name="_Toc45108141"/>
      <w:bookmarkStart w:id="336" w:name="_Toc45901761"/>
      <w:bookmarkStart w:id="337" w:name="_Toc51850842"/>
      <w:bookmarkStart w:id="338" w:name="_Toc56693846"/>
      <w:bookmarkStart w:id="339" w:name="_Toc64447390"/>
      <w:bookmarkStart w:id="340" w:name="_Toc66286884"/>
      <w:bookmarkStart w:id="341" w:name="_Toc74151579"/>
      <w:bookmarkStart w:id="342" w:name="_Toc88654052"/>
      <w:bookmarkStart w:id="343" w:name="_Toc97904408"/>
      <w:bookmarkStart w:id="344" w:name="_Toc98868522"/>
      <w:bookmarkStart w:id="345" w:name="_Toc105174807"/>
      <w:bookmarkStart w:id="346" w:name="_Toc106109644"/>
      <w:bookmarkStart w:id="347" w:name="_Toc113825465"/>
      <w:bookmarkStart w:id="348" w:name="_Toc155960148"/>
      <w:r w:rsidRPr="00FD0425">
        <w:t>9.2.3.96</w:t>
      </w:r>
      <w:r w:rsidRPr="00FD0425">
        <w:tab/>
        <w:t>TNL Configuration Info</w:t>
      </w:r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</w:p>
    <w:p w14:paraId="0E8ED054" w14:textId="77777777" w:rsidR="00690010" w:rsidRPr="00FD0425" w:rsidRDefault="00690010" w:rsidP="00690010">
      <w:pPr>
        <w:widowControl w:val="0"/>
      </w:pPr>
      <w:r w:rsidRPr="00FD0425">
        <w:t xml:space="preserve">This IE is used for signalling IP addresses of </w:t>
      </w:r>
      <w:proofErr w:type="spellStart"/>
      <w:r w:rsidRPr="00FD0425">
        <w:t>IPSEc</w:t>
      </w:r>
      <w:proofErr w:type="spellEnd"/>
      <w:r w:rsidRPr="00FD0425">
        <w:t xml:space="preserve"> endpoints used for establishment of IPSec tunnels.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690010" w:rsidRPr="00FD0425" w14:paraId="5AFEBC2E" w14:textId="77777777" w:rsidTr="00D23D17">
        <w:trPr>
          <w:tblHeader/>
        </w:trPr>
        <w:tc>
          <w:tcPr>
            <w:tcW w:w="2448" w:type="dxa"/>
          </w:tcPr>
          <w:p w14:paraId="17DACC5B" w14:textId="77777777" w:rsidR="00690010" w:rsidRPr="00FD0425" w:rsidRDefault="00690010" w:rsidP="00D23D1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3FDE8E7C" w14:textId="77777777" w:rsidR="00690010" w:rsidRPr="00FD0425" w:rsidRDefault="00690010" w:rsidP="00D23D1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40" w:type="dxa"/>
          </w:tcPr>
          <w:p w14:paraId="580CF334" w14:textId="77777777" w:rsidR="00690010" w:rsidRPr="00FD0425" w:rsidRDefault="00690010" w:rsidP="00D23D1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</w:tcPr>
          <w:p w14:paraId="03DAE8A9" w14:textId="77777777" w:rsidR="00690010" w:rsidRPr="00FD0425" w:rsidRDefault="00690010" w:rsidP="00D23D1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001C5BE9" w14:textId="77777777" w:rsidR="00690010" w:rsidRPr="00FD0425" w:rsidRDefault="00690010" w:rsidP="00D23D1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Semantics description</w:t>
            </w:r>
          </w:p>
        </w:tc>
      </w:tr>
      <w:tr w:rsidR="00690010" w:rsidRPr="00FD0425" w14:paraId="42FB2692" w14:textId="77777777" w:rsidTr="00D23D17">
        <w:tc>
          <w:tcPr>
            <w:tcW w:w="2448" w:type="dxa"/>
          </w:tcPr>
          <w:p w14:paraId="798615F0" w14:textId="77777777" w:rsidR="00690010" w:rsidRPr="00BE6FC6" w:rsidRDefault="00690010" w:rsidP="00D23D17">
            <w:pPr>
              <w:pStyle w:val="TAL"/>
              <w:keepNext w:val="0"/>
              <w:keepLines w:val="0"/>
              <w:widowControl w:val="0"/>
              <w:rPr>
                <w:b/>
                <w:bCs/>
                <w:lang w:eastAsia="ja-JP"/>
              </w:rPr>
            </w:pPr>
            <w:r w:rsidRPr="00BE6FC6">
              <w:rPr>
                <w:b/>
                <w:bCs/>
                <w:lang w:eastAsia="ja-JP"/>
              </w:rPr>
              <w:t xml:space="preserve">Extended UP Transport Layer Addresses </w:t>
            </w:r>
            <w:proofErr w:type="gramStart"/>
            <w:r w:rsidRPr="00BE6FC6">
              <w:rPr>
                <w:b/>
                <w:bCs/>
                <w:lang w:eastAsia="ja-JP"/>
              </w:rPr>
              <w:t>To</w:t>
            </w:r>
            <w:proofErr w:type="gramEnd"/>
            <w:r w:rsidRPr="00BE6FC6">
              <w:rPr>
                <w:b/>
                <w:bCs/>
                <w:lang w:eastAsia="ja-JP"/>
              </w:rPr>
              <w:t xml:space="preserve"> Add List</w:t>
            </w:r>
          </w:p>
        </w:tc>
        <w:tc>
          <w:tcPr>
            <w:tcW w:w="1080" w:type="dxa"/>
          </w:tcPr>
          <w:p w14:paraId="28048FA0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5206B548" w14:textId="77777777" w:rsidR="00690010" w:rsidRPr="00091AC8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  <w:r w:rsidRPr="00064DCF">
              <w:rPr>
                <w:rFonts w:cs="Arial"/>
                <w:i/>
                <w:iCs/>
                <w:lang w:eastAsia="ja-JP"/>
              </w:rPr>
              <w:t>0..1</w:t>
            </w:r>
          </w:p>
        </w:tc>
        <w:tc>
          <w:tcPr>
            <w:tcW w:w="1872" w:type="dxa"/>
          </w:tcPr>
          <w:p w14:paraId="666561EC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5A6A819C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690010" w:rsidRPr="00FD0425" w14:paraId="6615ECD8" w14:textId="77777777" w:rsidTr="00D23D17">
        <w:tc>
          <w:tcPr>
            <w:tcW w:w="2448" w:type="dxa"/>
          </w:tcPr>
          <w:p w14:paraId="38039445" w14:textId="77777777" w:rsidR="00690010" w:rsidRPr="00BE6FC6" w:rsidRDefault="00690010" w:rsidP="00D23D17">
            <w:pPr>
              <w:pStyle w:val="TAL"/>
              <w:keepNext w:val="0"/>
              <w:keepLines w:val="0"/>
              <w:widowControl w:val="0"/>
              <w:ind w:left="113"/>
              <w:rPr>
                <w:b/>
                <w:bCs/>
              </w:rPr>
            </w:pPr>
            <w:r w:rsidRPr="00DE256E">
              <w:rPr>
                <w:b/>
                <w:bCs/>
              </w:rPr>
              <w:t xml:space="preserve">&gt;Extended </w:t>
            </w:r>
            <w:r w:rsidRPr="000A06EB">
              <w:rPr>
                <w:b/>
                <w:bCs/>
              </w:rPr>
              <w:t xml:space="preserve">UP </w:t>
            </w:r>
            <w:r w:rsidRPr="006B233E">
              <w:rPr>
                <w:b/>
                <w:bCs/>
              </w:rPr>
              <w:t>Transport Layer Addresses</w:t>
            </w:r>
            <w:r w:rsidRPr="00940917">
              <w:rPr>
                <w:b/>
                <w:bCs/>
              </w:rPr>
              <w:t xml:space="preserve"> </w:t>
            </w:r>
            <w:proofErr w:type="gramStart"/>
            <w:r w:rsidRPr="00940917">
              <w:rPr>
                <w:b/>
                <w:bCs/>
              </w:rPr>
              <w:t>To</w:t>
            </w:r>
            <w:proofErr w:type="gramEnd"/>
            <w:r w:rsidRPr="00940917">
              <w:rPr>
                <w:b/>
                <w:bCs/>
              </w:rPr>
              <w:t xml:space="preserve"> Add</w:t>
            </w:r>
            <w:r w:rsidRPr="00FE5E2A">
              <w:rPr>
                <w:b/>
                <w:bCs/>
              </w:rPr>
              <w:t xml:space="preserve"> </w:t>
            </w:r>
            <w:r w:rsidRPr="00BE6FC6">
              <w:rPr>
                <w:b/>
                <w:bCs/>
              </w:rPr>
              <w:t>Item</w:t>
            </w:r>
          </w:p>
        </w:tc>
        <w:tc>
          <w:tcPr>
            <w:tcW w:w="1080" w:type="dxa"/>
          </w:tcPr>
          <w:p w14:paraId="7C5BDDC0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6B5701EA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proofErr w:type="gramStart"/>
            <w:r w:rsidRPr="00FD0425">
              <w:rPr>
                <w:rFonts w:cs="Arial"/>
                <w:i/>
                <w:iCs/>
                <w:lang w:eastAsia="ja-JP"/>
              </w:rPr>
              <w:t>1..&lt;</w:t>
            </w:r>
            <w:proofErr w:type="spellStart"/>
            <w:proofErr w:type="gramEnd"/>
            <w:r w:rsidRPr="00FD0425">
              <w:rPr>
                <w:rFonts w:cs="Arial"/>
                <w:bCs/>
                <w:i/>
                <w:iCs/>
                <w:lang w:eastAsia="ja-JP"/>
              </w:rPr>
              <w:t>maxnoofExtTLAs</w:t>
            </w:r>
            <w:proofErr w:type="spellEnd"/>
            <w:r w:rsidRPr="00FD0425">
              <w:rPr>
                <w:rFonts w:cs="Arial"/>
                <w:bCs/>
                <w:i/>
                <w:iCs/>
                <w:lang w:eastAsia="ja-JP"/>
              </w:rPr>
              <w:t>&gt;</w:t>
            </w:r>
          </w:p>
        </w:tc>
        <w:tc>
          <w:tcPr>
            <w:tcW w:w="1872" w:type="dxa"/>
          </w:tcPr>
          <w:p w14:paraId="03F14EE5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5B6C556C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</w:p>
        </w:tc>
      </w:tr>
      <w:tr w:rsidR="00690010" w:rsidRPr="00FD0425" w14:paraId="77FDEADB" w14:textId="77777777" w:rsidTr="00D23D17">
        <w:tc>
          <w:tcPr>
            <w:tcW w:w="2448" w:type="dxa"/>
          </w:tcPr>
          <w:p w14:paraId="722C07C9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ind w:left="227"/>
            </w:pPr>
            <w:r w:rsidRPr="00FD0425">
              <w:t>&gt;&gt;IP-Sec Transport Layer Address</w:t>
            </w:r>
          </w:p>
        </w:tc>
        <w:tc>
          <w:tcPr>
            <w:tcW w:w="1080" w:type="dxa"/>
          </w:tcPr>
          <w:p w14:paraId="1E33AAC0" w14:textId="5D266159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del w:id="349" w:author="Huawei" w:date="2024-02-02T12:21:00Z">
              <w:r w:rsidRPr="00FD0425" w:rsidDel="00215B76">
                <w:rPr>
                  <w:rFonts w:cs="Arial"/>
                  <w:lang w:eastAsia="ja-JP"/>
                </w:rPr>
                <w:delText>M</w:delText>
              </w:r>
            </w:del>
            <w:ins w:id="350" w:author="Huawei" w:date="2024-02-02T12:21:00Z">
              <w:r w:rsidR="00215B76">
                <w:rPr>
                  <w:rFonts w:cs="Arial"/>
                  <w:lang w:eastAsia="ja-JP"/>
                </w:rPr>
                <w:t>O</w:t>
              </w:r>
            </w:ins>
          </w:p>
        </w:tc>
        <w:tc>
          <w:tcPr>
            <w:tcW w:w="1440" w:type="dxa"/>
          </w:tcPr>
          <w:p w14:paraId="3F2A3DA0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872" w:type="dxa"/>
          </w:tcPr>
          <w:p w14:paraId="528AED9A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Transport Layer Address</w:t>
            </w:r>
          </w:p>
          <w:p w14:paraId="36CA1BEA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9.2.3.29</w:t>
            </w:r>
          </w:p>
        </w:tc>
        <w:tc>
          <w:tcPr>
            <w:tcW w:w="2880" w:type="dxa"/>
          </w:tcPr>
          <w:p w14:paraId="3047ADB5" w14:textId="77777777" w:rsidR="00690010" w:rsidRDefault="00690010" w:rsidP="00D23D17">
            <w:pPr>
              <w:pStyle w:val="TAL"/>
              <w:keepNext w:val="0"/>
              <w:keepLines w:val="0"/>
              <w:widowControl w:val="0"/>
              <w:rPr>
                <w:ins w:id="351" w:author="Huawei" w:date="2024-02-02T12:21:00Z"/>
                <w:lang w:eastAsia="ja-JP"/>
              </w:rPr>
            </w:pPr>
            <w:r w:rsidRPr="00FD0425">
              <w:rPr>
                <w:lang w:eastAsia="ja-JP"/>
              </w:rPr>
              <w:t>Transport Layer Addresses for IP-Sec endpoint.</w:t>
            </w:r>
          </w:p>
          <w:p w14:paraId="029DBA3A" w14:textId="6E9DABAF" w:rsidR="00215B76" w:rsidRPr="00FD0425" w:rsidRDefault="00215B76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90010" w:rsidRPr="00FD0425" w14:paraId="5B8BE179" w14:textId="77777777" w:rsidTr="00D23D17">
        <w:tc>
          <w:tcPr>
            <w:tcW w:w="2448" w:type="dxa"/>
          </w:tcPr>
          <w:p w14:paraId="6327BEB5" w14:textId="77777777" w:rsidR="00690010" w:rsidRPr="00BE6FC6" w:rsidRDefault="00690010" w:rsidP="00D23D17">
            <w:pPr>
              <w:pStyle w:val="TAL"/>
              <w:keepNext w:val="0"/>
              <w:keepLines w:val="0"/>
              <w:widowControl w:val="0"/>
              <w:ind w:left="227"/>
              <w:rPr>
                <w:b/>
                <w:bCs/>
              </w:rPr>
            </w:pPr>
            <w:r w:rsidRPr="00BE6FC6">
              <w:rPr>
                <w:b/>
                <w:bCs/>
              </w:rPr>
              <w:t xml:space="preserve">&gt;&gt;GTP Transport Layer Addresses </w:t>
            </w:r>
            <w:proofErr w:type="gramStart"/>
            <w:r w:rsidRPr="00BE6FC6">
              <w:rPr>
                <w:b/>
                <w:bCs/>
              </w:rPr>
              <w:t>To</w:t>
            </w:r>
            <w:proofErr w:type="gramEnd"/>
            <w:r w:rsidRPr="00BE6FC6">
              <w:rPr>
                <w:b/>
                <w:bCs/>
              </w:rPr>
              <w:t xml:space="preserve"> Add List</w:t>
            </w:r>
          </w:p>
        </w:tc>
        <w:tc>
          <w:tcPr>
            <w:tcW w:w="1080" w:type="dxa"/>
          </w:tcPr>
          <w:p w14:paraId="06CC0CEF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5D18E4DE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 w:rsidRPr="00FD0425">
              <w:rPr>
                <w:rFonts w:cs="Arial"/>
                <w:i/>
                <w:lang w:eastAsia="ja-JP"/>
              </w:rPr>
              <w:t>0..1</w:t>
            </w:r>
          </w:p>
        </w:tc>
        <w:tc>
          <w:tcPr>
            <w:tcW w:w="1872" w:type="dxa"/>
          </w:tcPr>
          <w:p w14:paraId="1F1113C2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6D2FBDA9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90010" w:rsidRPr="00FD0425" w14:paraId="3E468E2E" w14:textId="77777777" w:rsidTr="00D23D17">
        <w:tc>
          <w:tcPr>
            <w:tcW w:w="2448" w:type="dxa"/>
          </w:tcPr>
          <w:p w14:paraId="2055BA26" w14:textId="77777777" w:rsidR="00690010" w:rsidRPr="00BE6FC6" w:rsidRDefault="00690010" w:rsidP="00D23D17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b/>
                <w:bCs/>
                <w:szCs w:val="18"/>
                <w:lang w:eastAsia="ja-JP"/>
              </w:rPr>
            </w:pPr>
            <w:r w:rsidRPr="00DE256E">
              <w:rPr>
                <w:rFonts w:cs="Arial"/>
                <w:b/>
                <w:bCs/>
                <w:szCs w:val="18"/>
                <w:lang w:eastAsia="ja-JP"/>
              </w:rPr>
              <w:t>&gt;&gt;&gt;</w:t>
            </w:r>
            <w:r w:rsidRPr="000A06EB">
              <w:rPr>
                <w:rFonts w:cs="Arial"/>
                <w:b/>
                <w:bCs/>
                <w:szCs w:val="18"/>
                <w:lang w:eastAsia="ja-JP"/>
              </w:rPr>
              <w:t xml:space="preserve">GTP Transport Layer </w:t>
            </w:r>
            <w:r w:rsidRPr="006B233E">
              <w:rPr>
                <w:rFonts w:cs="Arial"/>
                <w:b/>
                <w:bCs/>
                <w:szCs w:val="18"/>
                <w:lang w:eastAsia="ja-JP"/>
              </w:rPr>
              <w:t xml:space="preserve">Addresses </w:t>
            </w:r>
            <w:proofErr w:type="gramStart"/>
            <w:r w:rsidRPr="00940917">
              <w:rPr>
                <w:rFonts w:cs="Arial"/>
                <w:b/>
                <w:bCs/>
                <w:szCs w:val="18"/>
                <w:lang w:eastAsia="ja-JP"/>
              </w:rPr>
              <w:t>To</w:t>
            </w:r>
            <w:proofErr w:type="gramEnd"/>
            <w:r w:rsidRPr="00940917">
              <w:rPr>
                <w:rFonts w:cs="Arial"/>
                <w:b/>
                <w:bCs/>
                <w:szCs w:val="18"/>
                <w:lang w:eastAsia="ja-JP"/>
              </w:rPr>
              <w:t xml:space="preserve"> Add Item</w:t>
            </w:r>
          </w:p>
        </w:tc>
        <w:tc>
          <w:tcPr>
            <w:tcW w:w="1080" w:type="dxa"/>
          </w:tcPr>
          <w:p w14:paraId="13D2F975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1FB8B314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proofErr w:type="gramStart"/>
            <w:r w:rsidRPr="00FD0425">
              <w:rPr>
                <w:rFonts w:cs="Arial"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FD0425">
              <w:rPr>
                <w:rFonts w:cs="Arial"/>
                <w:i/>
                <w:szCs w:val="18"/>
                <w:lang w:eastAsia="ja-JP"/>
              </w:rPr>
              <w:t>maxnoofGTPTLAs</w:t>
            </w:r>
            <w:proofErr w:type="spellEnd"/>
            <w:r w:rsidRPr="00FD0425"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872" w:type="dxa"/>
          </w:tcPr>
          <w:p w14:paraId="0BBADB3D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1A7965E4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90010" w:rsidRPr="00FD0425" w14:paraId="7B07DEF4" w14:textId="77777777" w:rsidTr="00D23D17">
        <w:tc>
          <w:tcPr>
            <w:tcW w:w="2448" w:type="dxa"/>
          </w:tcPr>
          <w:p w14:paraId="33C956F3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szCs w:val="18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&gt;&gt;&gt;&gt;GTP Transport Layer Address Info</w:t>
            </w:r>
          </w:p>
        </w:tc>
        <w:tc>
          <w:tcPr>
            <w:tcW w:w="1080" w:type="dxa"/>
          </w:tcPr>
          <w:p w14:paraId="4E1972C1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noProof/>
                <w:szCs w:val="18"/>
                <w:lang w:eastAsia="ja-JP"/>
              </w:rPr>
              <w:t>M</w:t>
            </w:r>
          </w:p>
        </w:tc>
        <w:tc>
          <w:tcPr>
            <w:tcW w:w="1440" w:type="dxa"/>
          </w:tcPr>
          <w:p w14:paraId="41544515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872" w:type="dxa"/>
          </w:tcPr>
          <w:p w14:paraId="58EB10D7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Transport Layer Address</w:t>
            </w:r>
          </w:p>
          <w:p w14:paraId="4CF1FC9E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9.3.2.</w:t>
            </w:r>
            <w:r>
              <w:rPr>
                <w:rFonts w:cs="Arial"/>
                <w:szCs w:val="18"/>
                <w:lang w:eastAsia="ja-JP"/>
              </w:rPr>
              <w:t>29</w:t>
            </w:r>
          </w:p>
        </w:tc>
        <w:tc>
          <w:tcPr>
            <w:tcW w:w="2880" w:type="dxa"/>
          </w:tcPr>
          <w:p w14:paraId="7A75248B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GTP Transport Layer Addresses for GTP end-points.</w:t>
            </w:r>
          </w:p>
        </w:tc>
      </w:tr>
      <w:tr w:rsidR="00690010" w:rsidRPr="00FD0425" w14:paraId="7773081F" w14:textId="77777777" w:rsidTr="00D23D17">
        <w:tc>
          <w:tcPr>
            <w:tcW w:w="2448" w:type="dxa"/>
          </w:tcPr>
          <w:p w14:paraId="78013D95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b/>
                <w:lang w:eastAsia="ja-JP"/>
              </w:rPr>
            </w:pPr>
            <w:r w:rsidRPr="00FD0425">
              <w:rPr>
                <w:rFonts w:cs="Arial"/>
                <w:b/>
                <w:lang w:eastAsia="ja-JP"/>
              </w:rPr>
              <w:t xml:space="preserve">Extended UP Transport Layer Addresses </w:t>
            </w:r>
            <w:proofErr w:type="gramStart"/>
            <w:r w:rsidRPr="00FD0425">
              <w:rPr>
                <w:rFonts w:cs="Arial"/>
                <w:b/>
                <w:lang w:eastAsia="ja-JP"/>
              </w:rPr>
              <w:t>To</w:t>
            </w:r>
            <w:proofErr w:type="gramEnd"/>
            <w:r w:rsidRPr="00FD0425">
              <w:rPr>
                <w:rFonts w:cs="Arial"/>
                <w:b/>
                <w:lang w:eastAsia="ja-JP"/>
              </w:rPr>
              <w:t xml:space="preserve"> Remove List</w:t>
            </w:r>
          </w:p>
        </w:tc>
        <w:tc>
          <w:tcPr>
            <w:tcW w:w="1080" w:type="dxa"/>
          </w:tcPr>
          <w:p w14:paraId="62A48293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5C322E92" w14:textId="77777777" w:rsidR="00690010" w:rsidRPr="00091AC8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iCs/>
                <w:lang w:eastAsia="ja-JP"/>
              </w:rPr>
            </w:pPr>
            <w:r w:rsidRPr="00064DCF">
              <w:rPr>
                <w:rFonts w:cs="Arial"/>
                <w:i/>
                <w:iCs/>
                <w:lang w:eastAsia="ja-JP"/>
              </w:rPr>
              <w:t>0..1</w:t>
            </w:r>
          </w:p>
        </w:tc>
        <w:tc>
          <w:tcPr>
            <w:tcW w:w="1872" w:type="dxa"/>
          </w:tcPr>
          <w:p w14:paraId="0C3189D5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63816E58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90010" w:rsidRPr="00FD0425" w14:paraId="05143BDA" w14:textId="77777777" w:rsidTr="00D23D17">
        <w:tc>
          <w:tcPr>
            <w:tcW w:w="2448" w:type="dxa"/>
          </w:tcPr>
          <w:p w14:paraId="130B8B85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eastAsia="ja-JP"/>
              </w:rPr>
            </w:pPr>
            <w:r w:rsidRPr="00FD0425">
              <w:rPr>
                <w:rFonts w:cs="Arial"/>
                <w:b/>
                <w:lang w:eastAsia="ja-JP"/>
              </w:rPr>
              <w:t xml:space="preserve">&gt;Extended UP Transport Layer Addresses </w:t>
            </w:r>
            <w:proofErr w:type="gramStart"/>
            <w:r w:rsidRPr="00FD0425">
              <w:rPr>
                <w:rFonts w:cs="Arial"/>
                <w:b/>
                <w:lang w:eastAsia="ja-JP"/>
              </w:rPr>
              <w:t>To</w:t>
            </w:r>
            <w:proofErr w:type="gramEnd"/>
            <w:r w:rsidRPr="00FD0425">
              <w:rPr>
                <w:rFonts w:cs="Arial"/>
                <w:b/>
                <w:lang w:eastAsia="ja-JP"/>
              </w:rPr>
              <w:t xml:space="preserve"> Remove Item</w:t>
            </w:r>
          </w:p>
        </w:tc>
        <w:tc>
          <w:tcPr>
            <w:tcW w:w="1080" w:type="dxa"/>
          </w:tcPr>
          <w:p w14:paraId="3CF42357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7CFC9904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proofErr w:type="gramStart"/>
            <w:r w:rsidRPr="00FD0425">
              <w:rPr>
                <w:rFonts w:cs="Arial"/>
                <w:i/>
                <w:iCs/>
                <w:lang w:eastAsia="ja-JP"/>
              </w:rPr>
              <w:t>0..&lt;</w:t>
            </w:r>
            <w:proofErr w:type="spellStart"/>
            <w:proofErr w:type="gramEnd"/>
            <w:r w:rsidRPr="00FD0425">
              <w:rPr>
                <w:rFonts w:cs="Arial"/>
                <w:bCs/>
                <w:i/>
                <w:iCs/>
                <w:lang w:eastAsia="ja-JP"/>
              </w:rPr>
              <w:t>maxnoofExtTLAs</w:t>
            </w:r>
            <w:proofErr w:type="spellEnd"/>
            <w:r w:rsidRPr="00FD0425">
              <w:rPr>
                <w:rFonts w:cs="Arial"/>
                <w:bCs/>
                <w:i/>
                <w:iCs/>
                <w:lang w:eastAsia="ja-JP"/>
              </w:rPr>
              <w:t>&gt;</w:t>
            </w:r>
          </w:p>
        </w:tc>
        <w:tc>
          <w:tcPr>
            <w:tcW w:w="1872" w:type="dxa"/>
          </w:tcPr>
          <w:p w14:paraId="01873B8C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3C041E89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90010" w:rsidRPr="00FD0425" w14:paraId="5E1DD346" w14:textId="77777777" w:rsidTr="00D23D17">
        <w:tc>
          <w:tcPr>
            <w:tcW w:w="2448" w:type="dxa"/>
          </w:tcPr>
          <w:p w14:paraId="7448BD1C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&gt;&gt;IP-Sec Transport Layer Address</w:t>
            </w:r>
          </w:p>
        </w:tc>
        <w:tc>
          <w:tcPr>
            <w:tcW w:w="1080" w:type="dxa"/>
          </w:tcPr>
          <w:p w14:paraId="258BCDBD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O</w:t>
            </w:r>
          </w:p>
        </w:tc>
        <w:tc>
          <w:tcPr>
            <w:tcW w:w="1440" w:type="dxa"/>
          </w:tcPr>
          <w:p w14:paraId="7F609B28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872" w:type="dxa"/>
          </w:tcPr>
          <w:p w14:paraId="382D4305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Transport Layer Address</w:t>
            </w:r>
          </w:p>
          <w:p w14:paraId="3B70E977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9.2.3.29</w:t>
            </w:r>
          </w:p>
        </w:tc>
        <w:tc>
          <w:tcPr>
            <w:tcW w:w="2880" w:type="dxa"/>
          </w:tcPr>
          <w:p w14:paraId="75B93B1E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Transport Layer Addresses for IP-Sec endpoint.</w:t>
            </w:r>
          </w:p>
        </w:tc>
      </w:tr>
      <w:tr w:rsidR="00690010" w:rsidRPr="00FD0425" w14:paraId="4317F466" w14:textId="77777777" w:rsidTr="00D23D17">
        <w:tc>
          <w:tcPr>
            <w:tcW w:w="2448" w:type="dxa"/>
          </w:tcPr>
          <w:p w14:paraId="393F1B7E" w14:textId="77777777" w:rsidR="00690010" w:rsidRPr="00BE6FC6" w:rsidRDefault="00690010" w:rsidP="00D23D17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/>
                <w:bCs/>
                <w:lang w:eastAsia="ja-JP"/>
              </w:rPr>
            </w:pPr>
            <w:r w:rsidRPr="00BE6FC6">
              <w:rPr>
                <w:rFonts w:cs="Arial"/>
                <w:b/>
                <w:bCs/>
                <w:szCs w:val="18"/>
                <w:lang w:eastAsia="ja-JP"/>
              </w:rPr>
              <w:t>&gt;</w:t>
            </w:r>
            <w:r w:rsidRPr="00FD0425">
              <w:rPr>
                <w:rFonts w:cs="Arial"/>
                <w:b/>
                <w:bCs/>
                <w:szCs w:val="18"/>
                <w:lang w:eastAsia="ja-JP"/>
              </w:rPr>
              <w:t>&gt;</w:t>
            </w:r>
            <w:r w:rsidRPr="00BE6FC6">
              <w:rPr>
                <w:rFonts w:cs="Arial"/>
                <w:b/>
                <w:bCs/>
                <w:szCs w:val="18"/>
                <w:lang w:eastAsia="ja-JP"/>
              </w:rPr>
              <w:t xml:space="preserve">GTP Transport Layer Addresses </w:t>
            </w:r>
            <w:proofErr w:type="gramStart"/>
            <w:r w:rsidRPr="00FD0425">
              <w:rPr>
                <w:rFonts w:cs="Arial"/>
                <w:b/>
                <w:bCs/>
                <w:szCs w:val="18"/>
                <w:lang w:eastAsia="ja-JP"/>
              </w:rPr>
              <w:t>To</w:t>
            </w:r>
            <w:proofErr w:type="gramEnd"/>
            <w:r w:rsidRPr="00FD0425">
              <w:rPr>
                <w:rFonts w:cs="Arial"/>
                <w:b/>
                <w:bCs/>
                <w:szCs w:val="18"/>
                <w:lang w:eastAsia="ja-JP"/>
              </w:rPr>
              <w:t xml:space="preserve"> Remove List</w:t>
            </w:r>
          </w:p>
        </w:tc>
        <w:tc>
          <w:tcPr>
            <w:tcW w:w="1080" w:type="dxa"/>
          </w:tcPr>
          <w:p w14:paraId="450E7C4D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57C37368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  <w:r w:rsidRPr="00FD0425">
              <w:rPr>
                <w:rFonts w:cs="Arial"/>
                <w:i/>
                <w:szCs w:val="18"/>
                <w:lang w:eastAsia="ja-JP"/>
              </w:rPr>
              <w:t>0..1</w:t>
            </w:r>
          </w:p>
        </w:tc>
        <w:tc>
          <w:tcPr>
            <w:tcW w:w="1872" w:type="dxa"/>
          </w:tcPr>
          <w:p w14:paraId="002F4A08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3137C1F0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90010" w:rsidRPr="00FD0425" w14:paraId="12C7F219" w14:textId="77777777" w:rsidTr="00D23D17">
        <w:tc>
          <w:tcPr>
            <w:tcW w:w="2448" w:type="dxa"/>
          </w:tcPr>
          <w:p w14:paraId="0907B79D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b/>
                <w:bCs/>
                <w:szCs w:val="18"/>
                <w:lang w:eastAsia="ja-JP"/>
              </w:rPr>
            </w:pPr>
            <w:r w:rsidRPr="00FD0425">
              <w:rPr>
                <w:rFonts w:cs="Arial"/>
                <w:b/>
                <w:bCs/>
                <w:szCs w:val="18"/>
                <w:lang w:eastAsia="ja-JP"/>
              </w:rPr>
              <w:t xml:space="preserve">&gt;&gt;&gt;GTP Transport Layer Addresses </w:t>
            </w:r>
            <w:proofErr w:type="gramStart"/>
            <w:r w:rsidRPr="00FD0425">
              <w:rPr>
                <w:rFonts w:cs="Arial"/>
                <w:b/>
                <w:bCs/>
                <w:szCs w:val="18"/>
                <w:lang w:eastAsia="ja-JP"/>
              </w:rPr>
              <w:t>To</w:t>
            </w:r>
            <w:proofErr w:type="gramEnd"/>
            <w:r w:rsidRPr="00FD0425">
              <w:rPr>
                <w:rFonts w:cs="Arial"/>
                <w:b/>
                <w:bCs/>
                <w:szCs w:val="18"/>
                <w:lang w:eastAsia="ja-JP"/>
              </w:rPr>
              <w:t xml:space="preserve"> Remove Item</w:t>
            </w:r>
          </w:p>
        </w:tc>
        <w:tc>
          <w:tcPr>
            <w:tcW w:w="1080" w:type="dxa"/>
          </w:tcPr>
          <w:p w14:paraId="081BAB40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440" w:type="dxa"/>
          </w:tcPr>
          <w:p w14:paraId="288565FB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  <w:proofErr w:type="gramStart"/>
            <w:r w:rsidRPr="00FD0425">
              <w:rPr>
                <w:rFonts w:cs="Arial"/>
                <w:i/>
                <w:szCs w:val="18"/>
                <w:lang w:eastAsia="ja-JP"/>
              </w:rPr>
              <w:t>1..&lt;</w:t>
            </w:r>
            <w:proofErr w:type="spellStart"/>
            <w:proofErr w:type="gramEnd"/>
            <w:r w:rsidRPr="00FD0425">
              <w:rPr>
                <w:rFonts w:cs="Arial"/>
                <w:i/>
                <w:szCs w:val="18"/>
                <w:lang w:eastAsia="ja-JP"/>
              </w:rPr>
              <w:t>maxnoofGTPTLAs</w:t>
            </w:r>
            <w:proofErr w:type="spellEnd"/>
            <w:r w:rsidRPr="00FD0425"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872" w:type="dxa"/>
          </w:tcPr>
          <w:p w14:paraId="20A61CB6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2880" w:type="dxa"/>
          </w:tcPr>
          <w:p w14:paraId="1FA83362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690010" w:rsidRPr="00FD0425" w14:paraId="331FD3D2" w14:textId="77777777" w:rsidTr="00D23D17">
        <w:tc>
          <w:tcPr>
            <w:tcW w:w="2448" w:type="dxa"/>
          </w:tcPr>
          <w:p w14:paraId="1B9F651A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&gt;&gt;&gt;&gt;GTP Transport Layer Address Info</w:t>
            </w:r>
          </w:p>
        </w:tc>
        <w:tc>
          <w:tcPr>
            <w:tcW w:w="1080" w:type="dxa"/>
          </w:tcPr>
          <w:p w14:paraId="4CF65CE1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noProof/>
                <w:szCs w:val="18"/>
                <w:lang w:eastAsia="ja-JP"/>
              </w:rPr>
              <w:t>M</w:t>
            </w:r>
          </w:p>
        </w:tc>
        <w:tc>
          <w:tcPr>
            <w:tcW w:w="1440" w:type="dxa"/>
          </w:tcPr>
          <w:p w14:paraId="2255F3B0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lang w:eastAsia="ja-JP"/>
              </w:rPr>
            </w:pPr>
          </w:p>
        </w:tc>
        <w:tc>
          <w:tcPr>
            <w:tcW w:w="1872" w:type="dxa"/>
          </w:tcPr>
          <w:p w14:paraId="56727982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Transport Layer Address</w:t>
            </w:r>
          </w:p>
          <w:p w14:paraId="00AC5083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9.</w:t>
            </w:r>
            <w:r>
              <w:rPr>
                <w:rFonts w:cs="Arial"/>
                <w:szCs w:val="18"/>
                <w:lang w:eastAsia="ja-JP"/>
              </w:rPr>
              <w:t>2.</w:t>
            </w:r>
            <w:r w:rsidRPr="00FD0425">
              <w:rPr>
                <w:rFonts w:cs="Arial"/>
                <w:szCs w:val="18"/>
                <w:lang w:eastAsia="ja-JP"/>
              </w:rPr>
              <w:t>3.2</w:t>
            </w:r>
          </w:p>
        </w:tc>
        <w:tc>
          <w:tcPr>
            <w:tcW w:w="2880" w:type="dxa"/>
          </w:tcPr>
          <w:p w14:paraId="6D9974B9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GTP Transport Layer Addresses for GTP end-points.</w:t>
            </w:r>
          </w:p>
        </w:tc>
      </w:tr>
    </w:tbl>
    <w:p w14:paraId="670DF2FB" w14:textId="77777777" w:rsidR="00690010" w:rsidRPr="00FD0425" w:rsidRDefault="00690010" w:rsidP="00690010">
      <w:pPr>
        <w:widowControl w:val="0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92"/>
      </w:tblGrid>
      <w:tr w:rsidR="00690010" w:rsidRPr="00FD0425" w14:paraId="17D6309F" w14:textId="77777777" w:rsidTr="00D23D17">
        <w:tc>
          <w:tcPr>
            <w:tcW w:w="3528" w:type="dxa"/>
          </w:tcPr>
          <w:p w14:paraId="1D2F8344" w14:textId="77777777" w:rsidR="00690010" w:rsidRPr="00FD0425" w:rsidRDefault="00690010" w:rsidP="00D23D1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lastRenderedPageBreak/>
              <w:t>Range bound</w:t>
            </w:r>
          </w:p>
        </w:tc>
        <w:tc>
          <w:tcPr>
            <w:tcW w:w="6192" w:type="dxa"/>
          </w:tcPr>
          <w:p w14:paraId="42CB99C0" w14:textId="77777777" w:rsidR="00690010" w:rsidRPr="00FD0425" w:rsidRDefault="00690010" w:rsidP="00D23D17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Explanation</w:t>
            </w:r>
          </w:p>
        </w:tc>
      </w:tr>
      <w:tr w:rsidR="00690010" w:rsidRPr="00FD0425" w14:paraId="641A9FCD" w14:textId="77777777" w:rsidTr="00D23D17">
        <w:tc>
          <w:tcPr>
            <w:tcW w:w="3528" w:type="dxa"/>
          </w:tcPr>
          <w:p w14:paraId="0F13FD63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</w:rPr>
            </w:pPr>
            <w:proofErr w:type="spellStart"/>
            <w:r w:rsidRPr="00FD0425">
              <w:rPr>
                <w:rFonts w:cs="Arial"/>
                <w:lang w:eastAsia="ja-JP"/>
              </w:rPr>
              <w:t>maxnoofExtTLAs</w:t>
            </w:r>
            <w:proofErr w:type="spellEnd"/>
          </w:p>
        </w:tc>
        <w:tc>
          <w:tcPr>
            <w:tcW w:w="6192" w:type="dxa"/>
          </w:tcPr>
          <w:p w14:paraId="0CEC663B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snapToGrid w:val="0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Maximum no. of Extended Transport Layer Addresses in the message. Value is 16.</w:t>
            </w:r>
          </w:p>
        </w:tc>
      </w:tr>
      <w:tr w:rsidR="00690010" w:rsidRPr="00FD0425" w14:paraId="35A012E2" w14:textId="77777777" w:rsidTr="00D23D17">
        <w:tc>
          <w:tcPr>
            <w:tcW w:w="3528" w:type="dxa"/>
          </w:tcPr>
          <w:p w14:paraId="6C71686A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proofErr w:type="spellStart"/>
            <w:r w:rsidRPr="00FD0425">
              <w:t>maxnoofGTPTLAs</w:t>
            </w:r>
            <w:proofErr w:type="spellEnd"/>
          </w:p>
        </w:tc>
        <w:tc>
          <w:tcPr>
            <w:tcW w:w="6192" w:type="dxa"/>
          </w:tcPr>
          <w:p w14:paraId="55BFAEC1" w14:textId="77777777" w:rsidR="00690010" w:rsidRPr="00FD0425" w:rsidRDefault="00690010" w:rsidP="00D23D17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FD0425">
              <w:t>Maximum no. of GTP Transport Layer Addresses for a GTP end-point in the message. Value is 16.</w:t>
            </w:r>
          </w:p>
        </w:tc>
      </w:tr>
    </w:tbl>
    <w:p w14:paraId="3DCFEAF7" w14:textId="7DE0C53C" w:rsidR="00CE20D8" w:rsidRDefault="00CE20D8" w:rsidP="00CE20D8"/>
    <w:p w14:paraId="1916476E" w14:textId="77777777" w:rsidR="008B6124" w:rsidRDefault="008B6124" w:rsidP="00CE20D8">
      <w:pPr>
        <w:pStyle w:val="FirstChange"/>
      </w:pPr>
    </w:p>
    <w:p w14:paraId="2D5C728F" w14:textId="77777777" w:rsidR="001C1137" w:rsidRPr="00CE63E2" w:rsidRDefault="001C1137" w:rsidP="001C1137">
      <w:pPr>
        <w:pStyle w:val="FirstChange"/>
      </w:pPr>
      <w:bookmarkStart w:id="352" w:name="_Toc20955356"/>
      <w:bookmarkStart w:id="353" w:name="_Toc29503809"/>
      <w:bookmarkStart w:id="354" w:name="_Toc29504393"/>
      <w:bookmarkStart w:id="355" w:name="_Toc29504977"/>
      <w:bookmarkStart w:id="356" w:name="_Toc36553430"/>
      <w:bookmarkStart w:id="357" w:name="_Toc36555157"/>
      <w:bookmarkStart w:id="358" w:name="_Toc45652556"/>
      <w:bookmarkStart w:id="359" w:name="_Toc45658988"/>
      <w:bookmarkStart w:id="360" w:name="_Toc45720808"/>
      <w:bookmarkStart w:id="361" w:name="_Toc45798688"/>
      <w:bookmarkStart w:id="362" w:name="_Toc45898077"/>
      <w:bookmarkStart w:id="363" w:name="_Toc51746284"/>
      <w:bookmarkStart w:id="364" w:name="_Toc64446549"/>
      <w:bookmarkStart w:id="365" w:name="_Toc73982419"/>
      <w:bookmarkStart w:id="366" w:name="_Toc88652509"/>
      <w:bookmarkStart w:id="367" w:name="_Toc97891553"/>
      <w:bookmarkStart w:id="368" w:name="_Toc99123758"/>
      <w:bookmarkStart w:id="369" w:name="_Toc99662564"/>
      <w:bookmarkStart w:id="370" w:name="_Toc105152643"/>
      <w:bookmarkStart w:id="371" w:name="_Toc105174449"/>
      <w:bookmarkStart w:id="372" w:name="_Toc106109447"/>
      <w:bookmarkStart w:id="373" w:name="_Toc107409905"/>
      <w:bookmarkStart w:id="374" w:name="_Toc112757094"/>
      <w:bookmarkStart w:id="375" w:name="_Toc155944894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E85880D" w14:textId="77777777" w:rsidR="00F157B8" w:rsidRDefault="00F157B8" w:rsidP="00B50B7B">
      <w:pPr>
        <w:pStyle w:val="Heading3"/>
        <w:sectPr w:rsidR="00F157B8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428E116" w14:textId="77777777" w:rsidR="00097EB6" w:rsidRPr="00FD0425" w:rsidRDefault="00097EB6" w:rsidP="00097EB6">
      <w:pPr>
        <w:pStyle w:val="Heading3"/>
      </w:pPr>
      <w:bookmarkStart w:id="376" w:name="_Toc20955408"/>
      <w:bookmarkStart w:id="377" w:name="_Toc29991616"/>
      <w:bookmarkStart w:id="378" w:name="_Toc36556019"/>
      <w:bookmarkStart w:id="379" w:name="_Toc44497804"/>
      <w:bookmarkStart w:id="380" w:name="_Toc45108191"/>
      <w:bookmarkStart w:id="381" w:name="_Toc45901811"/>
      <w:bookmarkStart w:id="382" w:name="_Toc51850892"/>
      <w:bookmarkStart w:id="383" w:name="_Toc56693896"/>
      <w:bookmarkStart w:id="384" w:name="_Toc64447440"/>
      <w:bookmarkStart w:id="385" w:name="_Toc66286934"/>
      <w:bookmarkStart w:id="386" w:name="_Toc74151632"/>
      <w:bookmarkStart w:id="387" w:name="_Toc88654106"/>
      <w:bookmarkStart w:id="388" w:name="_Toc97904462"/>
      <w:bookmarkStart w:id="389" w:name="_Toc98868600"/>
      <w:bookmarkStart w:id="390" w:name="_Toc105174886"/>
      <w:bookmarkStart w:id="391" w:name="_Toc106109723"/>
      <w:bookmarkStart w:id="392" w:name="_Toc113825545"/>
      <w:bookmarkStart w:id="393" w:name="_Toc155960266"/>
      <w:r w:rsidRPr="00FD0425">
        <w:lastRenderedPageBreak/>
        <w:t>9.3.5</w:t>
      </w:r>
      <w:r w:rsidRPr="00FD0425">
        <w:tab/>
        <w:t>Information Element definitions</w:t>
      </w:r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</w:p>
    <w:p w14:paraId="7F4FB51F" w14:textId="77777777" w:rsidR="00097EB6" w:rsidRPr="00FD0425" w:rsidRDefault="00097EB6" w:rsidP="00097EB6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2FE465F1" w14:textId="77777777" w:rsidR="00097EB6" w:rsidRPr="00FD0425" w:rsidRDefault="00097EB6" w:rsidP="00097EB6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 w:rsidRPr="00FD0425">
        <w:t>-- **************************************************************</w:t>
      </w:r>
    </w:p>
    <w:p w14:paraId="682795CE" w14:textId="77777777" w:rsidR="00097EB6" w:rsidRPr="00FD0425" w:rsidRDefault="00097EB6" w:rsidP="00097EB6">
      <w:pPr>
        <w:pStyle w:val="PL"/>
      </w:pPr>
      <w:r w:rsidRPr="00FD0425">
        <w:t>--</w:t>
      </w:r>
    </w:p>
    <w:p w14:paraId="51AAF612" w14:textId="77777777" w:rsidR="00097EB6" w:rsidRPr="00FD0425" w:rsidRDefault="00097EB6" w:rsidP="00097EB6">
      <w:pPr>
        <w:pStyle w:val="PL"/>
      </w:pPr>
      <w:r w:rsidRPr="00FD0425">
        <w:t>-- Information Element Definitions</w:t>
      </w:r>
    </w:p>
    <w:p w14:paraId="26AF0282" w14:textId="77777777" w:rsidR="00097EB6" w:rsidRPr="00FD0425" w:rsidRDefault="00097EB6" w:rsidP="00097EB6">
      <w:pPr>
        <w:pStyle w:val="PL"/>
      </w:pPr>
      <w:r w:rsidRPr="00FD0425">
        <w:t>--</w:t>
      </w:r>
    </w:p>
    <w:p w14:paraId="22FFF345" w14:textId="77777777" w:rsidR="00097EB6" w:rsidRPr="00FD0425" w:rsidRDefault="00097EB6" w:rsidP="00097EB6">
      <w:pPr>
        <w:pStyle w:val="PL"/>
      </w:pPr>
      <w:r w:rsidRPr="00FD0425">
        <w:t>-- **************************************************************</w:t>
      </w:r>
    </w:p>
    <w:p w14:paraId="502460D4" w14:textId="77777777" w:rsidR="00097EB6" w:rsidRPr="00FD0425" w:rsidRDefault="00097EB6" w:rsidP="00097EB6">
      <w:pPr>
        <w:pStyle w:val="PL"/>
      </w:pPr>
    </w:p>
    <w:p w14:paraId="1EA378CA" w14:textId="77777777" w:rsidR="00097EB6" w:rsidRPr="00FD0425" w:rsidRDefault="00097EB6" w:rsidP="00097EB6">
      <w:pPr>
        <w:pStyle w:val="PL"/>
      </w:pPr>
      <w:r w:rsidRPr="00FD0425">
        <w:t>XnAP-IEs {</w:t>
      </w:r>
    </w:p>
    <w:p w14:paraId="005D93B6" w14:textId="77777777" w:rsidR="00097EB6" w:rsidRPr="00FD0425" w:rsidRDefault="00097EB6" w:rsidP="00097EB6">
      <w:pPr>
        <w:pStyle w:val="PL"/>
      </w:pPr>
      <w:r w:rsidRPr="00FD0425">
        <w:t>itu-t (0) identified-organization (4) etsi (0) mobileDomain (0)</w:t>
      </w:r>
    </w:p>
    <w:p w14:paraId="20F854AE" w14:textId="77777777" w:rsidR="00097EB6" w:rsidRPr="00FD0425" w:rsidRDefault="00097EB6" w:rsidP="00097EB6">
      <w:pPr>
        <w:pStyle w:val="PL"/>
      </w:pPr>
      <w:r w:rsidRPr="00FD0425">
        <w:t>ngran-access (22) modules (3) xnap (2) version1 (1) xnap-IEs (2) }</w:t>
      </w:r>
    </w:p>
    <w:p w14:paraId="7CDBF19F" w14:textId="30FF8166" w:rsidR="00507BEE" w:rsidRDefault="00507BEE" w:rsidP="00507BEE">
      <w:pPr>
        <w:pStyle w:val="FirstChange"/>
      </w:pPr>
      <w:r w:rsidRPr="00E709BE">
        <w:t xml:space="preserve">&lt;&lt;&lt;&lt;&lt;&lt;&lt;&lt;&lt;&lt;&lt;&lt;&lt;&lt;&lt;&lt;&lt;&lt;&lt;&lt; </w:t>
      </w:r>
      <w:r w:rsidR="00821E99">
        <w:t>For Information Only</w:t>
      </w:r>
      <w:r w:rsidRPr="00E709BE">
        <w:t xml:space="preserve"> &gt;&gt;&gt;&gt;&gt;&gt;&gt;&gt;&gt;&gt;&gt;&gt;&gt;&gt;&gt;&gt;&gt;&gt;&gt;&gt;</w:t>
      </w:r>
    </w:p>
    <w:p w14:paraId="7415591C" w14:textId="77777777" w:rsidR="004D6503" w:rsidRPr="00FD0425" w:rsidRDefault="004D6503" w:rsidP="004D6503">
      <w:pPr>
        <w:pStyle w:val="PL"/>
      </w:pPr>
      <w:r w:rsidRPr="002756B8">
        <w:rPr>
          <w:highlight w:val="yellow"/>
        </w:rPr>
        <w:t>ExtTLAs</w:t>
      </w:r>
      <w:r w:rsidRPr="00FD0425">
        <w:t xml:space="preserve"> ::= SEQUENCE (SIZE(1..maxnoofExtTLAs)) OF ExtTLA-Item</w:t>
      </w:r>
    </w:p>
    <w:p w14:paraId="72088FC3" w14:textId="77777777" w:rsidR="004D6503" w:rsidRPr="00FD0425" w:rsidRDefault="004D6503" w:rsidP="004D6503">
      <w:pPr>
        <w:pStyle w:val="PL"/>
      </w:pPr>
    </w:p>
    <w:p w14:paraId="4D803123" w14:textId="77777777" w:rsidR="004D6503" w:rsidRPr="00FD0425" w:rsidRDefault="004D6503" w:rsidP="004D6503">
      <w:pPr>
        <w:pStyle w:val="PL"/>
      </w:pPr>
      <w:r w:rsidRPr="00FD0425">
        <w:t>ExtTLA-Item ::= SEQUENCE {</w:t>
      </w:r>
    </w:p>
    <w:p w14:paraId="49E9EAF3" w14:textId="77777777" w:rsidR="004D6503" w:rsidRPr="00FD0425" w:rsidRDefault="004D6503" w:rsidP="004D6503">
      <w:pPr>
        <w:pStyle w:val="PL"/>
      </w:pPr>
      <w:r w:rsidRPr="00FD0425">
        <w:tab/>
        <w:t>iPsecTLA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TransportLayerAddress</w:t>
      </w:r>
      <w:r w:rsidRPr="00FD0425">
        <w:tab/>
      </w:r>
      <w:r w:rsidRPr="00FD0425">
        <w:tab/>
      </w:r>
      <w:r>
        <w:tab/>
      </w:r>
      <w:r>
        <w:tab/>
      </w:r>
      <w:r w:rsidRPr="002756B8">
        <w:rPr>
          <w:highlight w:val="yellow"/>
        </w:rPr>
        <w:t>OPTIONAL</w:t>
      </w:r>
      <w:r w:rsidRPr="00FD0425">
        <w:t>,</w:t>
      </w:r>
    </w:p>
    <w:p w14:paraId="2DE740F3" w14:textId="77777777" w:rsidR="004D6503" w:rsidRPr="00FD0425" w:rsidRDefault="004D6503" w:rsidP="004D6503">
      <w:pPr>
        <w:pStyle w:val="PL"/>
      </w:pPr>
      <w:r w:rsidRPr="00FD0425">
        <w:tab/>
        <w:t>gTPTransportLayerAddresses</w:t>
      </w:r>
      <w:r w:rsidRPr="00FD0425">
        <w:tab/>
      </w:r>
      <w:r w:rsidRPr="00FD0425">
        <w:tab/>
      </w:r>
      <w:r w:rsidRPr="00FD0425">
        <w:tab/>
        <w:t>GTPTLAs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>
        <w:tab/>
      </w:r>
      <w:r w:rsidRPr="00FD0425">
        <w:t>OPTIONAL,</w:t>
      </w:r>
    </w:p>
    <w:p w14:paraId="1BB3677F" w14:textId="77777777" w:rsidR="004D6503" w:rsidRPr="00FD0425" w:rsidRDefault="004D6503" w:rsidP="004D6503">
      <w:pPr>
        <w:pStyle w:val="PL"/>
      </w:pPr>
      <w:r w:rsidRPr="00FD0425">
        <w:tab/>
        <w:t>iE-Extensions</w:t>
      </w:r>
      <w:r w:rsidRPr="00FD0425">
        <w:tab/>
      </w:r>
      <w:r w:rsidRPr="00FD0425">
        <w:tab/>
        <w:t>ProtocolExtensionContainer { {ExtTLA-Item-ExtIEs} } OPTIONAL,</w:t>
      </w:r>
    </w:p>
    <w:p w14:paraId="4C9635F9" w14:textId="77777777" w:rsidR="004D6503" w:rsidRPr="00FD0425" w:rsidRDefault="004D6503" w:rsidP="004D6503">
      <w:pPr>
        <w:pStyle w:val="PL"/>
      </w:pPr>
      <w:r w:rsidRPr="00FD0425">
        <w:tab/>
        <w:t>...</w:t>
      </w:r>
    </w:p>
    <w:p w14:paraId="39A16C32" w14:textId="77777777" w:rsidR="004D6503" w:rsidRPr="00FD0425" w:rsidRDefault="004D6503" w:rsidP="004D6503">
      <w:pPr>
        <w:pStyle w:val="PL"/>
      </w:pPr>
      <w:r w:rsidRPr="00FD0425">
        <w:t>}</w:t>
      </w:r>
    </w:p>
    <w:p w14:paraId="00C092BC" w14:textId="77777777" w:rsidR="004D6503" w:rsidRPr="00FD0425" w:rsidRDefault="004D6503" w:rsidP="004D6503">
      <w:pPr>
        <w:pStyle w:val="PL"/>
      </w:pPr>
    </w:p>
    <w:p w14:paraId="76C9DE3B" w14:textId="77777777" w:rsidR="004D6503" w:rsidRPr="00FD0425" w:rsidRDefault="004D6503" w:rsidP="004D6503">
      <w:pPr>
        <w:pStyle w:val="PL"/>
      </w:pPr>
      <w:r w:rsidRPr="00FD0425">
        <w:t>ExtTLA-Item-ExtIEs XNAP-PROTOCOL-EXTENSION ::= {</w:t>
      </w:r>
    </w:p>
    <w:p w14:paraId="395F7685" w14:textId="77777777" w:rsidR="004D6503" w:rsidRPr="00FD0425" w:rsidRDefault="004D6503" w:rsidP="004D6503">
      <w:pPr>
        <w:pStyle w:val="PL"/>
      </w:pPr>
      <w:r w:rsidRPr="00FD0425">
        <w:tab/>
        <w:t>...</w:t>
      </w:r>
    </w:p>
    <w:p w14:paraId="1E529FB7" w14:textId="77777777" w:rsidR="004D6503" w:rsidRPr="00FD0425" w:rsidRDefault="004D6503" w:rsidP="004D6503">
      <w:pPr>
        <w:pStyle w:val="PL"/>
      </w:pPr>
      <w:r w:rsidRPr="00FD0425">
        <w:t>}</w:t>
      </w:r>
    </w:p>
    <w:p w14:paraId="62C5E953" w14:textId="77777777" w:rsidR="004D6503" w:rsidRPr="00FD0425" w:rsidRDefault="004D6503" w:rsidP="004D6503">
      <w:pPr>
        <w:pStyle w:val="PL"/>
      </w:pPr>
    </w:p>
    <w:p w14:paraId="7D9CAB84" w14:textId="7E6CD3F8" w:rsidR="008D1543" w:rsidRDefault="008D1543" w:rsidP="00507BEE">
      <w:pPr>
        <w:pStyle w:val="FirstChange"/>
      </w:pPr>
    </w:p>
    <w:p w14:paraId="15ABF3DF" w14:textId="15B8CD6F" w:rsidR="00D655FE" w:rsidRDefault="00D655FE" w:rsidP="00D655FE">
      <w:pPr>
        <w:pStyle w:val="FirstChange"/>
      </w:pPr>
      <w:r w:rsidRPr="00E709BE">
        <w:t xml:space="preserve">&lt;&lt;&lt;&lt;&lt;&lt;&lt;&lt;&lt;&lt;&lt;&lt;&lt;&lt;&lt;&lt;&lt;&lt;&lt;&lt; </w:t>
      </w:r>
      <w:r w:rsidR="0012508B">
        <w:t>For Information Only</w:t>
      </w:r>
      <w:r w:rsidRPr="00E709BE">
        <w:t xml:space="preserve"> &gt;&gt;&gt;&gt;&gt;&gt;&gt;&gt;&gt;&gt;&gt;&gt;&gt;&gt;&gt;&gt;&gt;&gt;&gt;&gt;</w:t>
      </w:r>
    </w:p>
    <w:p w14:paraId="1FCC8F30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>TNLConfigurationInfo ::= SEQUENCE {</w:t>
      </w:r>
    </w:p>
    <w:p w14:paraId="059DF092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ab/>
        <w:t>extendedUPTransportLayerAddressesToAdd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D72931">
        <w:rPr>
          <w:snapToGrid w:val="0"/>
          <w:highlight w:val="yellow"/>
        </w:rPr>
        <w:t>ExtTLAs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1722B322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ab/>
        <w:t>extendedUPTransportLayerAddressesToRemove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D72931">
        <w:rPr>
          <w:snapToGrid w:val="0"/>
          <w:highlight w:val="yellow"/>
        </w:rPr>
        <w:t>ExtTLAs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  <w:t>OPTIONAL,</w:t>
      </w:r>
    </w:p>
    <w:p w14:paraId="293EEBA1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ab/>
        <w:t>iE-Extensions</w:t>
      </w:r>
      <w:r w:rsidRPr="00FD0425">
        <w:rPr>
          <w:snapToGrid w:val="0"/>
        </w:rPr>
        <w:tab/>
      </w:r>
      <w:r w:rsidRPr="00FD0425">
        <w:rPr>
          <w:snapToGrid w:val="0"/>
        </w:rPr>
        <w:tab/>
        <w:t>ProtocolExtensionContainer { {TNLConfigurationInfo-ExtIEs} }</w:t>
      </w:r>
      <w:r w:rsidRPr="00FD0425">
        <w:rPr>
          <w:snapToGrid w:val="0"/>
        </w:rPr>
        <w:tab/>
        <w:t>OPTIONAL,</w:t>
      </w:r>
    </w:p>
    <w:p w14:paraId="6DE255E1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1F058324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3184ACDC" w14:textId="77777777" w:rsidR="006D53DE" w:rsidRPr="00FD0425" w:rsidRDefault="006D53DE" w:rsidP="006D53DE">
      <w:pPr>
        <w:pStyle w:val="PL"/>
        <w:rPr>
          <w:snapToGrid w:val="0"/>
        </w:rPr>
      </w:pPr>
    </w:p>
    <w:p w14:paraId="49E830EA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>TNLConfigurationInfo-ExtIEs XNAP-PROTOCOL-EXTENSION ::= {</w:t>
      </w:r>
    </w:p>
    <w:p w14:paraId="6BA9554D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ab/>
        <w:t>...</w:t>
      </w:r>
    </w:p>
    <w:p w14:paraId="5A3A5213" w14:textId="77777777" w:rsidR="006D53DE" w:rsidRPr="00FD0425" w:rsidRDefault="006D53DE" w:rsidP="006D53DE">
      <w:pPr>
        <w:pStyle w:val="PL"/>
        <w:rPr>
          <w:snapToGrid w:val="0"/>
        </w:rPr>
      </w:pPr>
      <w:r w:rsidRPr="00FD0425">
        <w:rPr>
          <w:snapToGrid w:val="0"/>
        </w:rPr>
        <w:t>}</w:t>
      </w:r>
    </w:p>
    <w:p w14:paraId="1F1FBE19" w14:textId="77777777" w:rsidR="006D53DE" w:rsidRDefault="006D53DE" w:rsidP="006D53DE">
      <w:pPr>
        <w:pStyle w:val="FirstChange"/>
        <w:jc w:val="left"/>
      </w:pPr>
    </w:p>
    <w:p w14:paraId="5D8227BE" w14:textId="77777777" w:rsidR="00507BEE" w:rsidRPr="00507BEE" w:rsidRDefault="00507BEE" w:rsidP="00507BEE"/>
    <w:p w14:paraId="6F3BF2CD" w14:textId="796782FA" w:rsidR="00853155" w:rsidRDefault="00853155" w:rsidP="00F206DC">
      <w:pPr>
        <w:pStyle w:val="PL"/>
        <w:rPr>
          <w:snapToGrid w:val="0"/>
        </w:rPr>
      </w:pPr>
      <w:bookmarkStart w:id="394" w:name="_Hlk148705432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</w:p>
    <w:bookmarkEnd w:id="394"/>
    <w:p w14:paraId="55509E9A" w14:textId="77777777" w:rsidR="00F206DC" w:rsidRPr="001D2E49" w:rsidRDefault="00F206DC" w:rsidP="00F206DC">
      <w:pPr>
        <w:pStyle w:val="PL"/>
        <w:rPr>
          <w:snapToGrid w:val="0"/>
        </w:rPr>
      </w:pPr>
    </w:p>
    <w:p w14:paraId="10E1543D" w14:textId="77777777" w:rsidR="00F206DC" w:rsidRPr="00BC15E5" w:rsidRDefault="00F206DC" w:rsidP="00F206DC">
      <w:pPr>
        <w:pStyle w:val="PL"/>
        <w:rPr>
          <w:snapToGrid w:val="0"/>
        </w:rPr>
      </w:pPr>
    </w:p>
    <w:p w14:paraId="3B553752" w14:textId="77777777" w:rsidR="00E90C9B" w:rsidRPr="001D2E49" w:rsidRDefault="00E90C9B" w:rsidP="00E90C9B">
      <w:pPr>
        <w:pStyle w:val="PL"/>
        <w:rPr>
          <w:noProof w:val="0"/>
          <w:snapToGrid w:val="0"/>
        </w:rPr>
      </w:pPr>
    </w:p>
    <w:p w14:paraId="68710FD7" w14:textId="77777777" w:rsidR="00E90C9B" w:rsidRPr="00F157B8" w:rsidRDefault="00E90C9B" w:rsidP="00F157B8">
      <w:pPr>
        <w:jc w:val="center"/>
        <w:rPr>
          <w:rFonts w:ascii="Courier New" w:hAnsi="Courier New"/>
          <w:snapToGrid w:val="0"/>
          <w:color w:val="FF0000"/>
          <w:sz w:val="16"/>
          <w:lang w:val="en-US"/>
        </w:rPr>
      </w:pPr>
    </w:p>
    <w:p w14:paraId="0FF7911F" w14:textId="53CF71C4" w:rsidR="00741061" w:rsidRDefault="00741061" w:rsidP="0074106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>
        <w:rPr>
          <w:bCs/>
          <w:i/>
          <w:sz w:val="22"/>
          <w:szCs w:val="22"/>
          <w:lang w:val="en-US"/>
        </w:rPr>
        <w:lastRenderedPageBreak/>
        <w:t>CHANGES END</w:t>
      </w:r>
    </w:p>
    <w:bookmarkEnd w:id="65"/>
    <w:bookmarkEnd w:id="66"/>
    <w:bookmarkEnd w:id="67"/>
    <w:bookmarkEnd w:id="68"/>
    <w:p w14:paraId="5AECE7DE" w14:textId="77777777" w:rsidR="00741061" w:rsidRPr="00741061" w:rsidRDefault="00741061" w:rsidP="00741061">
      <w:pPr>
        <w:rPr>
          <w:rFonts w:eastAsia="Malgun Gothic"/>
          <w:sz w:val="22"/>
          <w:szCs w:val="22"/>
          <w:lang w:val="en-US" w:eastAsia="ko-KR"/>
        </w:rPr>
      </w:pPr>
    </w:p>
    <w:sectPr w:rsidR="00741061" w:rsidRPr="00741061" w:rsidSect="00F157B8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228EE" w16cex:dateUtc="2024-01-29T13:38:00Z"/>
  <w16cex:commentExtensible w16cex:durableId="29622914" w16cex:dateUtc="2024-01-29T13:39:00Z"/>
  <w16cex:commentExtensible w16cex:durableId="29622923" w16cex:dateUtc="2024-01-29T13:39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3B3D8" w14:textId="77777777" w:rsidR="007C53EE" w:rsidRDefault="007C53EE">
      <w:r>
        <w:separator/>
      </w:r>
    </w:p>
  </w:endnote>
  <w:endnote w:type="continuationSeparator" w:id="0">
    <w:p w14:paraId="0432B4D1" w14:textId="77777777" w:rsidR="007C53EE" w:rsidRDefault="007C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宋体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LineDraw">
    <w:altName w:val="Segoe Print"/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ACAD8" w14:textId="77777777" w:rsidR="007C53EE" w:rsidRDefault="007C53EE">
      <w:r>
        <w:separator/>
      </w:r>
    </w:p>
  </w:footnote>
  <w:footnote w:type="continuationSeparator" w:id="0">
    <w:p w14:paraId="54695B17" w14:textId="77777777" w:rsidR="007C53EE" w:rsidRDefault="007C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0252DD" w:rsidRDefault="000252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0252DD" w:rsidRDefault="000252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0252DD" w:rsidRDefault="000252D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0252DD" w:rsidRDefault="00025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5256"/>
    <w:multiLevelType w:val="hybridMultilevel"/>
    <w:tmpl w:val="3056D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77426"/>
    <w:multiLevelType w:val="hybridMultilevel"/>
    <w:tmpl w:val="4F12F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06422"/>
    <w:multiLevelType w:val="hybridMultilevel"/>
    <w:tmpl w:val="4D622BA8"/>
    <w:lvl w:ilvl="0" w:tplc="AFC007B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FCB"/>
    <w:rsid w:val="00002380"/>
    <w:rsid w:val="00002509"/>
    <w:rsid w:val="00005120"/>
    <w:rsid w:val="0000736D"/>
    <w:rsid w:val="000110D7"/>
    <w:rsid w:val="00013A92"/>
    <w:rsid w:val="00022E4A"/>
    <w:rsid w:val="000252DD"/>
    <w:rsid w:val="00026FA6"/>
    <w:rsid w:val="00030EA7"/>
    <w:rsid w:val="000329A3"/>
    <w:rsid w:val="000331B9"/>
    <w:rsid w:val="000349B2"/>
    <w:rsid w:val="00037DCF"/>
    <w:rsid w:val="0004523E"/>
    <w:rsid w:val="0004534E"/>
    <w:rsid w:val="00046461"/>
    <w:rsid w:val="000503B2"/>
    <w:rsid w:val="00052C54"/>
    <w:rsid w:val="00061595"/>
    <w:rsid w:val="00065EC5"/>
    <w:rsid w:val="000677DF"/>
    <w:rsid w:val="00070241"/>
    <w:rsid w:val="00072434"/>
    <w:rsid w:val="000733B4"/>
    <w:rsid w:val="000775A9"/>
    <w:rsid w:val="00085AE3"/>
    <w:rsid w:val="00091597"/>
    <w:rsid w:val="00092089"/>
    <w:rsid w:val="00094EF3"/>
    <w:rsid w:val="00095223"/>
    <w:rsid w:val="00095704"/>
    <w:rsid w:val="00097EB6"/>
    <w:rsid w:val="000A1CF9"/>
    <w:rsid w:val="000A4765"/>
    <w:rsid w:val="000A504F"/>
    <w:rsid w:val="000A544B"/>
    <w:rsid w:val="000A5E94"/>
    <w:rsid w:val="000A6394"/>
    <w:rsid w:val="000B0E8F"/>
    <w:rsid w:val="000B2C5A"/>
    <w:rsid w:val="000B778E"/>
    <w:rsid w:val="000B7FED"/>
    <w:rsid w:val="000C038A"/>
    <w:rsid w:val="000C3ECA"/>
    <w:rsid w:val="000C6152"/>
    <w:rsid w:val="000C6598"/>
    <w:rsid w:val="000C77CF"/>
    <w:rsid w:val="000D07C9"/>
    <w:rsid w:val="000D1666"/>
    <w:rsid w:val="000D17D3"/>
    <w:rsid w:val="000D44B3"/>
    <w:rsid w:val="000E0431"/>
    <w:rsid w:val="000E5AC5"/>
    <w:rsid w:val="000E64AB"/>
    <w:rsid w:val="000E673C"/>
    <w:rsid w:val="000F0DE7"/>
    <w:rsid w:val="000F2560"/>
    <w:rsid w:val="000F318F"/>
    <w:rsid w:val="000F37D3"/>
    <w:rsid w:val="000F4010"/>
    <w:rsid w:val="00100638"/>
    <w:rsid w:val="00101708"/>
    <w:rsid w:val="00101E1A"/>
    <w:rsid w:val="00104934"/>
    <w:rsid w:val="00105C1E"/>
    <w:rsid w:val="00106391"/>
    <w:rsid w:val="00112EDF"/>
    <w:rsid w:val="00113C68"/>
    <w:rsid w:val="0011712D"/>
    <w:rsid w:val="00117D42"/>
    <w:rsid w:val="0012508B"/>
    <w:rsid w:val="00132787"/>
    <w:rsid w:val="00135B05"/>
    <w:rsid w:val="00136DB4"/>
    <w:rsid w:val="00145D43"/>
    <w:rsid w:val="00150E10"/>
    <w:rsid w:val="0016348B"/>
    <w:rsid w:val="00165231"/>
    <w:rsid w:val="0017052E"/>
    <w:rsid w:val="00170C4C"/>
    <w:rsid w:val="00171130"/>
    <w:rsid w:val="00171B37"/>
    <w:rsid w:val="0017297D"/>
    <w:rsid w:val="00174AE2"/>
    <w:rsid w:val="00181491"/>
    <w:rsid w:val="00187A2D"/>
    <w:rsid w:val="00192C46"/>
    <w:rsid w:val="001967B3"/>
    <w:rsid w:val="001A08B3"/>
    <w:rsid w:val="001A10F0"/>
    <w:rsid w:val="001A2CA0"/>
    <w:rsid w:val="001A433E"/>
    <w:rsid w:val="001A74C8"/>
    <w:rsid w:val="001A7B60"/>
    <w:rsid w:val="001B177D"/>
    <w:rsid w:val="001B52F0"/>
    <w:rsid w:val="001B7A65"/>
    <w:rsid w:val="001C1137"/>
    <w:rsid w:val="001C2E20"/>
    <w:rsid w:val="001C449D"/>
    <w:rsid w:val="001D0088"/>
    <w:rsid w:val="001D4A9A"/>
    <w:rsid w:val="001D57B1"/>
    <w:rsid w:val="001D5AC4"/>
    <w:rsid w:val="001E3FA0"/>
    <w:rsid w:val="001E41F3"/>
    <w:rsid w:val="001E58FD"/>
    <w:rsid w:val="001E60A7"/>
    <w:rsid w:val="001F487C"/>
    <w:rsid w:val="001F5929"/>
    <w:rsid w:val="001F5B8C"/>
    <w:rsid w:val="001F7FB9"/>
    <w:rsid w:val="002102B0"/>
    <w:rsid w:val="00212693"/>
    <w:rsid w:val="00213893"/>
    <w:rsid w:val="00215B76"/>
    <w:rsid w:val="00216924"/>
    <w:rsid w:val="00221391"/>
    <w:rsid w:val="00223893"/>
    <w:rsid w:val="002253AA"/>
    <w:rsid w:val="002263B5"/>
    <w:rsid w:val="0023286D"/>
    <w:rsid w:val="0023789E"/>
    <w:rsid w:val="0024186D"/>
    <w:rsid w:val="00246F18"/>
    <w:rsid w:val="002525B6"/>
    <w:rsid w:val="00254974"/>
    <w:rsid w:val="0025714C"/>
    <w:rsid w:val="0026004D"/>
    <w:rsid w:val="00261B50"/>
    <w:rsid w:val="0026248A"/>
    <w:rsid w:val="002640DD"/>
    <w:rsid w:val="00267225"/>
    <w:rsid w:val="00267A3D"/>
    <w:rsid w:val="00271C4A"/>
    <w:rsid w:val="002729DA"/>
    <w:rsid w:val="002756B8"/>
    <w:rsid w:val="00275D12"/>
    <w:rsid w:val="002771E8"/>
    <w:rsid w:val="00280DA9"/>
    <w:rsid w:val="0028410F"/>
    <w:rsid w:val="00284FEB"/>
    <w:rsid w:val="002860C4"/>
    <w:rsid w:val="00286B96"/>
    <w:rsid w:val="00296CF7"/>
    <w:rsid w:val="00297634"/>
    <w:rsid w:val="002A2902"/>
    <w:rsid w:val="002A2A95"/>
    <w:rsid w:val="002A4F04"/>
    <w:rsid w:val="002A5509"/>
    <w:rsid w:val="002A5978"/>
    <w:rsid w:val="002A7975"/>
    <w:rsid w:val="002B07BC"/>
    <w:rsid w:val="002B437E"/>
    <w:rsid w:val="002B5741"/>
    <w:rsid w:val="002C12E9"/>
    <w:rsid w:val="002C4E24"/>
    <w:rsid w:val="002D063C"/>
    <w:rsid w:val="002D379E"/>
    <w:rsid w:val="002E21CB"/>
    <w:rsid w:val="002E3C70"/>
    <w:rsid w:val="002E472E"/>
    <w:rsid w:val="002F66A7"/>
    <w:rsid w:val="002F7792"/>
    <w:rsid w:val="003036B0"/>
    <w:rsid w:val="00303769"/>
    <w:rsid w:val="0030495F"/>
    <w:rsid w:val="00305409"/>
    <w:rsid w:val="0030757D"/>
    <w:rsid w:val="00310B63"/>
    <w:rsid w:val="00315BEC"/>
    <w:rsid w:val="003160EC"/>
    <w:rsid w:val="00320968"/>
    <w:rsid w:val="00321FF5"/>
    <w:rsid w:val="00332457"/>
    <w:rsid w:val="00334C60"/>
    <w:rsid w:val="003378FF"/>
    <w:rsid w:val="00342C03"/>
    <w:rsid w:val="00351240"/>
    <w:rsid w:val="00352A3D"/>
    <w:rsid w:val="00353E61"/>
    <w:rsid w:val="00354536"/>
    <w:rsid w:val="003561C7"/>
    <w:rsid w:val="003609EF"/>
    <w:rsid w:val="0036231A"/>
    <w:rsid w:val="003626F1"/>
    <w:rsid w:val="00362B08"/>
    <w:rsid w:val="00367992"/>
    <w:rsid w:val="00372390"/>
    <w:rsid w:val="00372AF9"/>
    <w:rsid w:val="00373BB2"/>
    <w:rsid w:val="00373CCF"/>
    <w:rsid w:val="00374DD4"/>
    <w:rsid w:val="0038621E"/>
    <w:rsid w:val="0039451A"/>
    <w:rsid w:val="003A03BA"/>
    <w:rsid w:val="003A1916"/>
    <w:rsid w:val="003A41A3"/>
    <w:rsid w:val="003B2963"/>
    <w:rsid w:val="003B4DEB"/>
    <w:rsid w:val="003C3475"/>
    <w:rsid w:val="003C41E2"/>
    <w:rsid w:val="003C5625"/>
    <w:rsid w:val="003D12B2"/>
    <w:rsid w:val="003E0EBB"/>
    <w:rsid w:val="003E1A36"/>
    <w:rsid w:val="003E1F01"/>
    <w:rsid w:val="003E25AF"/>
    <w:rsid w:val="003E381D"/>
    <w:rsid w:val="003E574F"/>
    <w:rsid w:val="003E657F"/>
    <w:rsid w:val="003F4245"/>
    <w:rsid w:val="0040299B"/>
    <w:rsid w:val="004039B3"/>
    <w:rsid w:val="004058C6"/>
    <w:rsid w:val="00410371"/>
    <w:rsid w:val="00411D46"/>
    <w:rsid w:val="00412903"/>
    <w:rsid w:val="00420852"/>
    <w:rsid w:val="00420BF3"/>
    <w:rsid w:val="00421A2D"/>
    <w:rsid w:val="00423594"/>
    <w:rsid w:val="004242F1"/>
    <w:rsid w:val="00440EF2"/>
    <w:rsid w:val="0044294A"/>
    <w:rsid w:val="004510B8"/>
    <w:rsid w:val="004525A9"/>
    <w:rsid w:val="00456C02"/>
    <w:rsid w:val="004631FD"/>
    <w:rsid w:val="00481664"/>
    <w:rsid w:val="00481985"/>
    <w:rsid w:val="00481E0A"/>
    <w:rsid w:val="004836FA"/>
    <w:rsid w:val="00484575"/>
    <w:rsid w:val="00487470"/>
    <w:rsid w:val="00496F0B"/>
    <w:rsid w:val="004A3E62"/>
    <w:rsid w:val="004B0BC5"/>
    <w:rsid w:val="004B104D"/>
    <w:rsid w:val="004B3472"/>
    <w:rsid w:val="004B588B"/>
    <w:rsid w:val="004B5ED0"/>
    <w:rsid w:val="004B73F2"/>
    <w:rsid w:val="004B75B7"/>
    <w:rsid w:val="004C0986"/>
    <w:rsid w:val="004C0DB7"/>
    <w:rsid w:val="004C13EE"/>
    <w:rsid w:val="004C1976"/>
    <w:rsid w:val="004C257B"/>
    <w:rsid w:val="004C2FF0"/>
    <w:rsid w:val="004C3617"/>
    <w:rsid w:val="004D4608"/>
    <w:rsid w:val="004D6503"/>
    <w:rsid w:val="004F2494"/>
    <w:rsid w:val="004F50A0"/>
    <w:rsid w:val="0050186A"/>
    <w:rsid w:val="00507BEE"/>
    <w:rsid w:val="0051031F"/>
    <w:rsid w:val="005125B3"/>
    <w:rsid w:val="0051580D"/>
    <w:rsid w:val="00523033"/>
    <w:rsid w:val="00524788"/>
    <w:rsid w:val="00527820"/>
    <w:rsid w:val="00532781"/>
    <w:rsid w:val="00534ACC"/>
    <w:rsid w:val="00541B2B"/>
    <w:rsid w:val="00543B9B"/>
    <w:rsid w:val="00547111"/>
    <w:rsid w:val="0056290E"/>
    <w:rsid w:val="00565F47"/>
    <w:rsid w:val="005729E4"/>
    <w:rsid w:val="00580A36"/>
    <w:rsid w:val="00580D74"/>
    <w:rsid w:val="00581B3C"/>
    <w:rsid w:val="00582128"/>
    <w:rsid w:val="00583611"/>
    <w:rsid w:val="00583DC6"/>
    <w:rsid w:val="005869CE"/>
    <w:rsid w:val="005901FA"/>
    <w:rsid w:val="00592D74"/>
    <w:rsid w:val="00596441"/>
    <w:rsid w:val="005969C3"/>
    <w:rsid w:val="00596F08"/>
    <w:rsid w:val="005A3A97"/>
    <w:rsid w:val="005A4F45"/>
    <w:rsid w:val="005A6B48"/>
    <w:rsid w:val="005B07A3"/>
    <w:rsid w:val="005B574D"/>
    <w:rsid w:val="005B7167"/>
    <w:rsid w:val="005C60D7"/>
    <w:rsid w:val="005C6DE0"/>
    <w:rsid w:val="005D400D"/>
    <w:rsid w:val="005D669D"/>
    <w:rsid w:val="005D77F5"/>
    <w:rsid w:val="005E243A"/>
    <w:rsid w:val="005E2C44"/>
    <w:rsid w:val="005E3016"/>
    <w:rsid w:val="005E3135"/>
    <w:rsid w:val="005E4F15"/>
    <w:rsid w:val="005E50AA"/>
    <w:rsid w:val="005F0A1D"/>
    <w:rsid w:val="005F0B93"/>
    <w:rsid w:val="005F2C31"/>
    <w:rsid w:val="00602627"/>
    <w:rsid w:val="0060492A"/>
    <w:rsid w:val="006055F5"/>
    <w:rsid w:val="00610AC3"/>
    <w:rsid w:val="0061790D"/>
    <w:rsid w:val="00621188"/>
    <w:rsid w:val="00623D2B"/>
    <w:rsid w:val="006257ED"/>
    <w:rsid w:val="00625F6B"/>
    <w:rsid w:val="00630666"/>
    <w:rsid w:val="00633653"/>
    <w:rsid w:val="006408DC"/>
    <w:rsid w:val="006461C7"/>
    <w:rsid w:val="00647669"/>
    <w:rsid w:val="006540E4"/>
    <w:rsid w:val="0065473A"/>
    <w:rsid w:val="006564FD"/>
    <w:rsid w:val="00656D96"/>
    <w:rsid w:val="00661E57"/>
    <w:rsid w:val="00662DF0"/>
    <w:rsid w:val="00665C47"/>
    <w:rsid w:val="00672560"/>
    <w:rsid w:val="0067503C"/>
    <w:rsid w:val="0067781E"/>
    <w:rsid w:val="006818F6"/>
    <w:rsid w:val="00684AE8"/>
    <w:rsid w:val="006875BD"/>
    <w:rsid w:val="00690010"/>
    <w:rsid w:val="006901DB"/>
    <w:rsid w:val="006934A7"/>
    <w:rsid w:val="00695808"/>
    <w:rsid w:val="00697CB2"/>
    <w:rsid w:val="006A048A"/>
    <w:rsid w:val="006A347D"/>
    <w:rsid w:val="006A4433"/>
    <w:rsid w:val="006A4AE6"/>
    <w:rsid w:val="006A7554"/>
    <w:rsid w:val="006B2D2A"/>
    <w:rsid w:val="006B3F6F"/>
    <w:rsid w:val="006B46FB"/>
    <w:rsid w:val="006B5968"/>
    <w:rsid w:val="006B72DF"/>
    <w:rsid w:val="006C22F5"/>
    <w:rsid w:val="006C5358"/>
    <w:rsid w:val="006C5445"/>
    <w:rsid w:val="006C5A65"/>
    <w:rsid w:val="006D0FE3"/>
    <w:rsid w:val="006D1BD6"/>
    <w:rsid w:val="006D2424"/>
    <w:rsid w:val="006D53DE"/>
    <w:rsid w:val="006E1C27"/>
    <w:rsid w:val="006E21FB"/>
    <w:rsid w:val="006E2FD3"/>
    <w:rsid w:val="006E3163"/>
    <w:rsid w:val="006F029F"/>
    <w:rsid w:val="006F0363"/>
    <w:rsid w:val="006F1A1B"/>
    <w:rsid w:val="006F660D"/>
    <w:rsid w:val="00703144"/>
    <w:rsid w:val="00707E90"/>
    <w:rsid w:val="007101EA"/>
    <w:rsid w:val="007147FA"/>
    <w:rsid w:val="00716229"/>
    <w:rsid w:val="007176FF"/>
    <w:rsid w:val="007225D2"/>
    <w:rsid w:val="00723AED"/>
    <w:rsid w:val="00724F50"/>
    <w:rsid w:val="007333CA"/>
    <w:rsid w:val="00733D60"/>
    <w:rsid w:val="00734EAF"/>
    <w:rsid w:val="00741061"/>
    <w:rsid w:val="00741580"/>
    <w:rsid w:val="007451BA"/>
    <w:rsid w:val="00745654"/>
    <w:rsid w:val="0074647F"/>
    <w:rsid w:val="00750AC8"/>
    <w:rsid w:val="007527AD"/>
    <w:rsid w:val="00753996"/>
    <w:rsid w:val="00754733"/>
    <w:rsid w:val="00760222"/>
    <w:rsid w:val="007635C3"/>
    <w:rsid w:val="00765563"/>
    <w:rsid w:val="00774F1F"/>
    <w:rsid w:val="00790D95"/>
    <w:rsid w:val="00792342"/>
    <w:rsid w:val="0079284D"/>
    <w:rsid w:val="007977A8"/>
    <w:rsid w:val="007A0134"/>
    <w:rsid w:val="007A6236"/>
    <w:rsid w:val="007A6CEB"/>
    <w:rsid w:val="007B10B8"/>
    <w:rsid w:val="007B2A6F"/>
    <w:rsid w:val="007B32F4"/>
    <w:rsid w:val="007B5038"/>
    <w:rsid w:val="007B512A"/>
    <w:rsid w:val="007B5D9B"/>
    <w:rsid w:val="007C2097"/>
    <w:rsid w:val="007C53EE"/>
    <w:rsid w:val="007C587E"/>
    <w:rsid w:val="007C5B6F"/>
    <w:rsid w:val="007C678F"/>
    <w:rsid w:val="007D1B81"/>
    <w:rsid w:val="007D2544"/>
    <w:rsid w:val="007D5C61"/>
    <w:rsid w:val="007D6A07"/>
    <w:rsid w:val="007E5FE7"/>
    <w:rsid w:val="007E65BD"/>
    <w:rsid w:val="007E6D81"/>
    <w:rsid w:val="007E7137"/>
    <w:rsid w:val="007F6EDD"/>
    <w:rsid w:val="007F7259"/>
    <w:rsid w:val="008007C4"/>
    <w:rsid w:val="008040A8"/>
    <w:rsid w:val="00821E99"/>
    <w:rsid w:val="008234B3"/>
    <w:rsid w:val="0082376D"/>
    <w:rsid w:val="008253FF"/>
    <w:rsid w:val="008279FA"/>
    <w:rsid w:val="008346BC"/>
    <w:rsid w:val="00837471"/>
    <w:rsid w:val="008465E6"/>
    <w:rsid w:val="008478A4"/>
    <w:rsid w:val="00847E36"/>
    <w:rsid w:val="00850FC5"/>
    <w:rsid w:val="008513F7"/>
    <w:rsid w:val="00853155"/>
    <w:rsid w:val="00854D66"/>
    <w:rsid w:val="00854E3D"/>
    <w:rsid w:val="00855D72"/>
    <w:rsid w:val="00856A8B"/>
    <w:rsid w:val="00857F1E"/>
    <w:rsid w:val="008626E7"/>
    <w:rsid w:val="00865724"/>
    <w:rsid w:val="00866B41"/>
    <w:rsid w:val="00870EE7"/>
    <w:rsid w:val="008712AF"/>
    <w:rsid w:val="008747F0"/>
    <w:rsid w:val="00874DB1"/>
    <w:rsid w:val="008774C1"/>
    <w:rsid w:val="008774E6"/>
    <w:rsid w:val="00877D6D"/>
    <w:rsid w:val="008863B9"/>
    <w:rsid w:val="008906C6"/>
    <w:rsid w:val="00896221"/>
    <w:rsid w:val="008967AA"/>
    <w:rsid w:val="008A45A6"/>
    <w:rsid w:val="008B09B3"/>
    <w:rsid w:val="008B52C6"/>
    <w:rsid w:val="008B6124"/>
    <w:rsid w:val="008B6494"/>
    <w:rsid w:val="008B7470"/>
    <w:rsid w:val="008B7930"/>
    <w:rsid w:val="008C6EE9"/>
    <w:rsid w:val="008D055A"/>
    <w:rsid w:val="008D1543"/>
    <w:rsid w:val="008D3FB6"/>
    <w:rsid w:val="008D4D6E"/>
    <w:rsid w:val="008D50EB"/>
    <w:rsid w:val="008D7354"/>
    <w:rsid w:val="008E2F75"/>
    <w:rsid w:val="008E68ED"/>
    <w:rsid w:val="008E7574"/>
    <w:rsid w:val="008F0801"/>
    <w:rsid w:val="008F160A"/>
    <w:rsid w:val="008F224D"/>
    <w:rsid w:val="008F3789"/>
    <w:rsid w:val="008F46AA"/>
    <w:rsid w:val="008F511B"/>
    <w:rsid w:val="008F686C"/>
    <w:rsid w:val="008F7937"/>
    <w:rsid w:val="00901D7C"/>
    <w:rsid w:val="009148DE"/>
    <w:rsid w:val="00917A6E"/>
    <w:rsid w:val="00920F8B"/>
    <w:rsid w:val="00922C28"/>
    <w:rsid w:val="00923EBA"/>
    <w:rsid w:val="0093021B"/>
    <w:rsid w:val="00933441"/>
    <w:rsid w:val="00935B87"/>
    <w:rsid w:val="00935EA1"/>
    <w:rsid w:val="009362D7"/>
    <w:rsid w:val="009371C6"/>
    <w:rsid w:val="0094031F"/>
    <w:rsid w:val="00941E30"/>
    <w:rsid w:val="00951B08"/>
    <w:rsid w:val="00953827"/>
    <w:rsid w:val="0095393D"/>
    <w:rsid w:val="00954002"/>
    <w:rsid w:val="0095472F"/>
    <w:rsid w:val="00955446"/>
    <w:rsid w:val="00964094"/>
    <w:rsid w:val="00964140"/>
    <w:rsid w:val="00965767"/>
    <w:rsid w:val="00966469"/>
    <w:rsid w:val="0096748C"/>
    <w:rsid w:val="0097082F"/>
    <w:rsid w:val="00973006"/>
    <w:rsid w:val="009766B7"/>
    <w:rsid w:val="009769AA"/>
    <w:rsid w:val="009777D9"/>
    <w:rsid w:val="00982B83"/>
    <w:rsid w:val="00983590"/>
    <w:rsid w:val="00986C04"/>
    <w:rsid w:val="00990512"/>
    <w:rsid w:val="00991B88"/>
    <w:rsid w:val="0099720D"/>
    <w:rsid w:val="009A1A9A"/>
    <w:rsid w:val="009A3DF7"/>
    <w:rsid w:val="009A49E1"/>
    <w:rsid w:val="009A535D"/>
    <w:rsid w:val="009A5753"/>
    <w:rsid w:val="009A579D"/>
    <w:rsid w:val="009A7590"/>
    <w:rsid w:val="009B31EC"/>
    <w:rsid w:val="009B67FF"/>
    <w:rsid w:val="009C5A41"/>
    <w:rsid w:val="009D032E"/>
    <w:rsid w:val="009D14D3"/>
    <w:rsid w:val="009D286B"/>
    <w:rsid w:val="009D4CA7"/>
    <w:rsid w:val="009D603E"/>
    <w:rsid w:val="009D6EA1"/>
    <w:rsid w:val="009E3297"/>
    <w:rsid w:val="009E6453"/>
    <w:rsid w:val="009E7BC2"/>
    <w:rsid w:val="009F2EF1"/>
    <w:rsid w:val="009F45AA"/>
    <w:rsid w:val="009F4DD1"/>
    <w:rsid w:val="009F534E"/>
    <w:rsid w:val="009F6F57"/>
    <w:rsid w:val="009F734F"/>
    <w:rsid w:val="00A008FD"/>
    <w:rsid w:val="00A026F7"/>
    <w:rsid w:val="00A034FD"/>
    <w:rsid w:val="00A076CD"/>
    <w:rsid w:val="00A1396E"/>
    <w:rsid w:val="00A17E08"/>
    <w:rsid w:val="00A200A2"/>
    <w:rsid w:val="00A21A4F"/>
    <w:rsid w:val="00A231BF"/>
    <w:rsid w:val="00A246B6"/>
    <w:rsid w:val="00A31036"/>
    <w:rsid w:val="00A35638"/>
    <w:rsid w:val="00A41AFD"/>
    <w:rsid w:val="00A41AFF"/>
    <w:rsid w:val="00A46930"/>
    <w:rsid w:val="00A47E70"/>
    <w:rsid w:val="00A50CF0"/>
    <w:rsid w:val="00A52654"/>
    <w:rsid w:val="00A53E87"/>
    <w:rsid w:val="00A55602"/>
    <w:rsid w:val="00A56B2C"/>
    <w:rsid w:val="00A64FBB"/>
    <w:rsid w:val="00A67BB0"/>
    <w:rsid w:val="00A73C66"/>
    <w:rsid w:val="00A7671C"/>
    <w:rsid w:val="00A8039C"/>
    <w:rsid w:val="00A80E95"/>
    <w:rsid w:val="00A8431A"/>
    <w:rsid w:val="00A90423"/>
    <w:rsid w:val="00AA2CBC"/>
    <w:rsid w:val="00AA4B4C"/>
    <w:rsid w:val="00AA7F6D"/>
    <w:rsid w:val="00AB109F"/>
    <w:rsid w:val="00AB4106"/>
    <w:rsid w:val="00AB594F"/>
    <w:rsid w:val="00AB6DAD"/>
    <w:rsid w:val="00AC09FF"/>
    <w:rsid w:val="00AC5820"/>
    <w:rsid w:val="00AC66DD"/>
    <w:rsid w:val="00AD0D7B"/>
    <w:rsid w:val="00AD1CD8"/>
    <w:rsid w:val="00AD3E68"/>
    <w:rsid w:val="00AE1814"/>
    <w:rsid w:val="00AE379F"/>
    <w:rsid w:val="00AE7AFB"/>
    <w:rsid w:val="00AF0E43"/>
    <w:rsid w:val="00AF3399"/>
    <w:rsid w:val="00AF6960"/>
    <w:rsid w:val="00B116BB"/>
    <w:rsid w:val="00B14FC5"/>
    <w:rsid w:val="00B154EF"/>
    <w:rsid w:val="00B16BC3"/>
    <w:rsid w:val="00B17745"/>
    <w:rsid w:val="00B258BB"/>
    <w:rsid w:val="00B26FA5"/>
    <w:rsid w:val="00B346B4"/>
    <w:rsid w:val="00B35550"/>
    <w:rsid w:val="00B36F02"/>
    <w:rsid w:val="00B412C6"/>
    <w:rsid w:val="00B502BF"/>
    <w:rsid w:val="00B50699"/>
    <w:rsid w:val="00B50B7B"/>
    <w:rsid w:val="00B54F47"/>
    <w:rsid w:val="00B57DB0"/>
    <w:rsid w:val="00B62D6C"/>
    <w:rsid w:val="00B630BC"/>
    <w:rsid w:val="00B67B97"/>
    <w:rsid w:val="00B701A3"/>
    <w:rsid w:val="00B704C5"/>
    <w:rsid w:val="00B76EE0"/>
    <w:rsid w:val="00B77357"/>
    <w:rsid w:val="00B80532"/>
    <w:rsid w:val="00B81E2B"/>
    <w:rsid w:val="00B87EDB"/>
    <w:rsid w:val="00B9102D"/>
    <w:rsid w:val="00B95D90"/>
    <w:rsid w:val="00B968C8"/>
    <w:rsid w:val="00BA011E"/>
    <w:rsid w:val="00BA30A3"/>
    <w:rsid w:val="00BA3EC5"/>
    <w:rsid w:val="00BA51D9"/>
    <w:rsid w:val="00BA757C"/>
    <w:rsid w:val="00BB26F4"/>
    <w:rsid w:val="00BB3B04"/>
    <w:rsid w:val="00BB5DFC"/>
    <w:rsid w:val="00BC149C"/>
    <w:rsid w:val="00BC4BBF"/>
    <w:rsid w:val="00BC4BCB"/>
    <w:rsid w:val="00BC5586"/>
    <w:rsid w:val="00BD087E"/>
    <w:rsid w:val="00BD279D"/>
    <w:rsid w:val="00BD5BA1"/>
    <w:rsid w:val="00BD6B55"/>
    <w:rsid w:val="00BD6BB8"/>
    <w:rsid w:val="00BD74CC"/>
    <w:rsid w:val="00BF1B2F"/>
    <w:rsid w:val="00C03390"/>
    <w:rsid w:val="00C06008"/>
    <w:rsid w:val="00C07E50"/>
    <w:rsid w:val="00C15B60"/>
    <w:rsid w:val="00C17B4D"/>
    <w:rsid w:val="00C210D1"/>
    <w:rsid w:val="00C2392D"/>
    <w:rsid w:val="00C31C69"/>
    <w:rsid w:val="00C32456"/>
    <w:rsid w:val="00C33E8A"/>
    <w:rsid w:val="00C42DF2"/>
    <w:rsid w:val="00C51E42"/>
    <w:rsid w:val="00C524BB"/>
    <w:rsid w:val="00C53D2E"/>
    <w:rsid w:val="00C54EE3"/>
    <w:rsid w:val="00C5556E"/>
    <w:rsid w:val="00C64A8A"/>
    <w:rsid w:val="00C66BA2"/>
    <w:rsid w:val="00C74AC3"/>
    <w:rsid w:val="00C82FBB"/>
    <w:rsid w:val="00C91395"/>
    <w:rsid w:val="00C95985"/>
    <w:rsid w:val="00CA5075"/>
    <w:rsid w:val="00CB6A26"/>
    <w:rsid w:val="00CC0585"/>
    <w:rsid w:val="00CC127C"/>
    <w:rsid w:val="00CC1B82"/>
    <w:rsid w:val="00CC3D8C"/>
    <w:rsid w:val="00CC5026"/>
    <w:rsid w:val="00CC51EA"/>
    <w:rsid w:val="00CC5808"/>
    <w:rsid w:val="00CC68D0"/>
    <w:rsid w:val="00CE1EA5"/>
    <w:rsid w:val="00CE20D8"/>
    <w:rsid w:val="00CE2301"/>
    <w:rsid w:val="00CE6E46"/>
    <w:rsid w:val="00CF1AFC"/>
    <w:rsid w:val="00CF2DAA"/>
    <w:rsid w:val="00CF35FD"/>
    <w:rsid w:val="00CF431B"/>
    <w:rsid w:val="00CF6525"/>
    <w:rsid w:val="00CF6DE4"/>
    <w:rsid w:val="00CF7252"/>
    <w:rsid w:val="00CF739C"/>
    <w:rsid w:val="00D03F9A"/>
    <w:rsid w:val="00D06976"/>
    <w:rsid w:val="00D06D51"/>
    <w:rsid w:val="00D142FE"/>
    <w:rsid w:val="00D14E4B"/>
    <w:rsid w:val="00D17BCC"/>
    <w:rsid w:val="00D24991"/>
    <w:rsid w:val="00D2709B"/>
    <w:rsid w:val="00D32288"/>
    <w:rsid w:val="00D3307A"/>
    <w:rsid w:val="00D33B48"/>
    <w:rsid w:val="00D348E2"/>
    <w:rsid w:val="00D369C7"/>
    <w:rsid w:val="00D36A67"/>
    <w:rsid w:val="00D37FA3"/>
    <w:rsid w:val="00D454EF"/>
    <w:rsid w:val="00D45853"/>
    <w:rsid w:val="00D50255"/>
    <w:rsid w:val="00D52481"/>
    <w:rsid w:val="00D572DA"/>
    <w:rsid w:val="00D57AAD"/>
    <w:rsid w:val="00D60540"/>
    <w:rsid w:val="00D6481C"/>
    <w:rsid w:val="00D655FE"/>
    <w:rsid w:val="00D66520"/>
    <w:rsid w:val="00D67B0F"/>
    <w:rsid w:val="00D7264D"/>
    <w:rsid w:val="00D72931"/>
    <w:rsid w:val="00D86FAD"/>
    <w:rsid w:val="00D92862"/>
    <w:rsid w:val="00DA0423"/>
    <w:rsid w:val="00DA291D"/>
    <w:rsid w:val="00DA385E"/>
    <w:rsid w:val="00DA641D"/>
    <w:rsid w:val="00DA73DC"/>
    <w:rsid w:val="00DB2E64"/>
    <w:rsid w:val="00DB42AB"/>
    <w:rsid w:val="00DB5848"/>
    <w:rsid w:val="00DC0FE9"/>
    <w:rsid w:val="00DC22A6"/>
    <w:rsid w:val="00DC7693"/>
    <w:rsid w:val="00DC7DBA"/>
    <w:rsid w:val="00DD04D0"/>
    <w:rsid w:val="00DD27A8"/>
    <w:rsid w:val="00DD529F"/>
    <w:rsid w:val="00DD648C"/>
    <w:rsid w:val="00DD6931"/>
    <w:rsid w:val="00DE2E0E"/>
    <w:rsid w:val="00DE2EBD"/>
    <w:rsid w:val="00DE34CF"/>
    <w:rsid w:val="00DF6281"/>
    <w:rsid w:val="00DF723D"/>
    <w:rsid w:val="00DF769D"/>
    <w:rsid w:val="00E01993"/>
    <w:rsid w:val="00E01E58"/>
    <w:rsid w:val="00E05176"/>
    <w:rsid w:val="00E0749E"/>
    <w:rsid w:val="00E1022D"/>
    <w:rsid w:val="00E12B64"/>
    <w:rsid w:val="00E13F3D"/>
    <w:rsid w:val="00E144B7"/>
    <w:rsid w:val="00E14A21"/>
    <w:rsid w:val="00E17FFC"/>
    <w:rsid w:val="00E23853"/>
    <w:rsid w:val="00E269A7"/>
    <w:rsid w:val="00E3036C"/>
    <w:rsid w:val="00E30950"/>
    <w:rsid w:val="00E31004"/>
    <w:rsid w:val="00E31011"/>
    <w:rsid w:val="00E3197F"/>
    <w:rsid w:val="00E33CD4"/>
    <w:rsid w:val="00E34898"/>
    <w:rsid w:val="00E50209"/>
    <w:rsid w:val="00E51131"/>
    <w:rsid w:val="00E513D9"/>
    <w:rsid w:val="00E60707"/>
    <w:rsid w:val="00E709BE"/>
    <w:rsid w:val="00E77F82"/>
    <w:rsid w:val="00E812FC"/>
    <w:rsid w:val="00E8204B"/>
    <w:rsid w:val="00E845A8"/>
    <w:rsid w:val="00E85945"/>
    <w:rsid w:val="00E85AFE"/>
    <w:rsid w:val="00E90C9B"/>
    <w:rsid w:val="00E94D0E"/>
    <w:rsid w:val="00E95928"/>
    <w:rsid w:val="00E97C75"/>
    <w:rsid w:val="00EA398D"/>
    <w:rsid w:val="00EA6B60"/>
    <w:rsid w:val="00EB09B7"/>
    <w:rsid w:val="00EB0FEA"/>
    <w:rsid w:val="00EB36AC"/>
    <w:rsid w:val="00EB4888"/>
    <w:rsid w:val="00EB6036"/>
    <w:rsid w:val="00EB6F94"/>
    <w:rsid w:val="00EB705F"/>
    <w:rsid w:val="00EC1802"/>
    <w:rsid w:val="00EC3DC3"/>
    <w:rsid w:val="00ED0550"/>
    <w:rsid w:val="00ED0BAB"/>
    <w:rsid w:val="00ED4D02"/>
    <w:rsid w:val="00ED7F01"/>
    <w:rsid w:val="00EE1219"/>
    <w:rsid w:val="00EE1A10"/>
    <w:rsid w:val="00EE1E4B"/>
    <w:rsid w:val="00EE3879"/>
    <w:rsid w:val="00EE7C1C"/>
    <w:rsid w:val="00EE7D7C"/>
    <w:rsid w:val="00EF23E2"/>
    <w:rsid w:val="00EF6157"/>
    <w:rsid w:val="00F10003"/>
    <w:rsid w:val="00F10E40"/>
    <w:rsid w:val="00F11399"/>
    <w:rsid w:val="00F14955"/>
    <w:rsid w:val="00F157B8"/>
    <w:rsid w:val="00F15A32"/>
    <w:rsid w:val="00F206DC"/>
    <w:rsid w:val="00F209B1"/>
    <w:rsid w:val="00F20DDE"/>
    <w:rsid w:val="00F22C7A"/>
    <w:rsid w:val="00F25D98"/>
    <w:rsid w:val="00F27EA3"/>
    <w:rsid w:val="00F300FB"/>
    <w:rsid w:val="00F31CFA"/>
    <w:rsid w:val="00F31DDE"/>
    <w:rsid w:val="00F3362E"/>
    <w:rsid w:val="00F33A4D"/>
    <w:rsid w:val="00F37B56"/>
    <w:rsid w:val="00F41B6F"/>
    <w:rsid w:val="00F43315"/>
    <w:rsid w:val="00F453CC"/>
    <w:rsid w:val="00F4677C"/>
    <w:rsid w:val="00F4768E"/>
    <w:rsid w:val="00F50830"/>
    <w:rsid w:val="00F53BE6"/>
    <w:rsid w:val="00F54DA3"/>
    <w:rsid w:val="00F56B1B"/>
    <w:rsid w:val="00F5709C"/>
    <w:rsid w:val="00F572FB"/>
    <w:rsid w:val="00F652EA"/>
    <w:rsid w:val="00F8613A"/>
    <w:rsid w:val="00F87D6F"/>
    <w:rsid w:val="00F90DB0"/>
    <w:rsid w:val="00F95811"/>
    <w:rsid w:val="00F96208"/>
    <w:rsid w:val="00F9713F"/>
    <w:rsid w:val="00F976F8"/>
    <w:rsid w:val="00FB05B3"/>
    <w:rsid w:val="00FB3043"/>
    <w:rsid w:val="00FB62B4"/>
    <w:rsid w:val="00FB6386"/>
    <w:rsid w:val="00FB728D"/>
    <w:rsid w:val="00FD2175"/>
    <w:rsid w:val="00FE092A"/>
    <w:rsid w:val="00FE5525"/>
    <w:rsid w:val="00FE634C"/>
    <w:rsid w:val="00FF16A6"/>
    <w:rsid w:val="00FF3C03"/>
    <w:rsid w:val="00FF43B8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4D6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GB" w:eastAsia="zh-CN"/>
    </w:rPr>
  </w:style>
  <w:style w:type="paragraph" w:styleId="Heading1">
    <w:name w:val="heading 1"/>
    <w:next w:val="Normal"/>
    <w:link w:val="Heading1Char"/>
    <w:qFormat/>
    <w:rsid w:val="00D458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D458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D4585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4585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4585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D4585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4585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D45853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458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D45853"/>
    <w:pPr>
      <w:spacing w:before="180"/>
      <w:ind w:left="2693" w:hanging="2693"/>
    </w:pPr>
    <w:rPr>
      <w:b/>
    </w:rPr>
  </w:style>
  <w:style w:type="paragraph" w:styleId="TOC1">
    <w:name w:val="toc 1"/>
    <w:rsid w:val="00D458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宋体" w:hAnsi="Times New Roman"/>
      <w:noProof/>
      <w:sz w:val="22"/>
      <w:lang w:val="en-US" w:eastAsia="zh-CN"/>
    </w:rPr>
  </w:style>
  <w:style w:type="paragraph" w:customStyle="1" w:styleId="ZT">
    <w:name w:val="ZT"/>
    <w:rsid w:val="00D458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zh-CN"/>
    </w:rPr>
  </w:style>
  <w:style w:type="paragraph" w:styleId="TOC5">
    <w:name w:val="toc 5"/>
    <w:basedOn w:val="TOC4"/>
    <w:rsid w:val="00D45853"/>
    <w:pPr>
      <w:ind w:left="1701" w:hanging="1701"/>
    </w:pPr>
  </w:style>
  <w:style w:type="paragraph" w:styleId="TOC4">
    <w:name w:val="toc 4"/>
    <w:basedOn w:val="TOC3"/>
    <w:rsid w:val="00D45853"/>
    <w:pPr>
      <w:ind w:left="1418" w:hanging="1418"/>
    </w:pPr>
  </w:style>
  <w:style w:type="paragraph" w:styleId="TOC3">
    <w:name w:val="toc 3"/>
    <w:basedOn w:val="TOC2"/>
    <w:rsid w:val="00D45853"/>
    <w:pPr>
      <w:ind w:left="1134" w:hanging="1134"/>
    </w:pPr>
  </w:style>
  <w:style w:type="paragraph" w:styleId="TOC2">
    <w:name w:val="toc 2"/>
    <w:basedOn w:val="TOC1"/>
    <w:rsid w:val="00D458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D45853"/>
    <w:pPr>
      <w:ind w:left="284"/>
    </w:pPr>
  </w:style>
  <w:style w:type="paragraph" w:styleId="Index1">
    <w:name w:val="index 1"/>
    <w:basedOn w:val="Normal"/>
    <w:rsid w:val="00D45853"/>
    <w:pPr>
      <w:keepLines/>
      <w:spacing w:after="0"/>
    </w:pPr>
  </w:style>
  <w:style w:type="paragraph" w:customStyle="1" w:styleId="ZH">
    <w:name w:val="ZH"/>
    <w:rsid w:val="00D458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lang w:val="en-US" w:eastAsia="zh-CN"/>
    </w:rPr>
  </w:style>
  <w:style w:type="paragraph" w:customStyle="1" w:styleId="TT">
    <w:name w:val="TT"/>
    <w:basedOn w:val="Heading1"/>
    <w:next w:val="Normal"/>
    <w:rsid w:val="00D45853"/>
    <w:pPr>
      <w:outlineLvl w:val="9"/>
    </w:pPr>
  </w:style>
  <w:style w:type="paragraph" w:styleId="ListNumber2">
    <w:name w:val="List Number 2"/>
    <w:basedOn w:val="ListNumber"/>
    <w:rsid w:val="00D45853"/>
    <w:pPr>
      <w:ind w:left="851"/>
    </w:pPr>
  </w:style>
  <w:style w:type="paragraph" w:styleId="Header">
    <w:name w:val="header"/>
    <w:link w:val="HeaderChar"/>
    <w:rsid w:val="00D458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noProof/>
      <w:sz w:val="18"/>
      <w:lang w:val="en-US" w:eastAsia="zh-CN"/>
    </w:rPr>
  </w:style>
  <w:style w:type="character" w:styleId="FootnoteReference">
    <w:name w:val="footnote reference"/>
    <w:basedOn w:val="DefaultParagraphFont"/>
    <w:rsid w:val="00D458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4585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D45853"/>
    <w:rPr>
      <w:b/>
    </w:rPr>
  </w:style>
  <w:style w:type="paragraph" w:customStyle="1" w:styleId="TAC">
    <w:name w:val="TAC"/>
    <w:basedOn w:val="TAL"/>
    <w:link w:val="TACChar"/>
    <w:qFormat/>
    <w:rsid w:val="00D45853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D45853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D45853"/>
    <w:pPr>
      <w:keepLines/>
      <w:ind w:left="1135" w:hanging="851"/>
    </w:pPr>
  </w:style>
  <w:style w:type="paragraph" w:styleId="TOC9">
    <w:name w:val="toc 9"/>
    <w:basedOn w:val="TOC8"/>
    <w:rsid w:val="00D45853"/>
    <w:pPr>
      <w:ind w:left="1418" w:hanging="1418"/>
    </w:pPr>
  </w:style>
  <w:style w:type="paragraph" w:customStyle="1" w:styleId="EX">
    <w:name w:val="EX"/>
    <w:basedOn w:val="Normal"/>
    <w:link w:val="EXChar"/>
    <w:qFormat/>
    <w:rsid w:val="00D45853"/>
    <w:pPr>
      <w:keepLines/>
      <w:ind w:left="1702" w:hanging="1418"/>
    </w:pPr>
  </w:style>
  <w:style w:type="paragraph" w:customStyle="1" w:styleId="FP">
    <w:name w:val="FP"/>
    <w:basedOn w:val="Normal"/>
    <w:rsid w:val="00D45853"/>
    <w:pPr>
      <w:spacing w:after="0"/>
    </w:pPr>
  </w:style>
  <w:style w:type="paragraph" w:customStyle="1" w:styleId="LD">
    <w:name w:val="LD"/>
    <w:rsid w:val="00D458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noProof/>
      <w:lang w:val="en-US" w:eastAsia="zh-CN"/>
    </w:rPr>
  </w:style>
  <w:style w:type="paragraph" w:customStyle="1" w:styleId="NW">
    <w:name w:val="NW"/>
    <w:basedOn w:val="NO"/>
    <w:rsid w:val="00D45853"/>
    <w:pPr>
      <w:spacing w:after="0"/>
    </w:pPr>
  </w:style>
  <w:style w:type="paragraph" w:customStyle="1" w:styleId="EW">
    <w:name w:val="EW"/>
    <w:basedOn w:val="EX"/>
    <w:qFormat/>
    <w:rsid w:val="00D45853"/>
    <w:pPr>
      <w:spacing w:after="0"/>
    </w:pPr>
  </w:style>
  <w:style w:type="paragraph" w:styleId="TOC6">
    <w:name w:val="toc 6"/>
    <w:basedOn w:val="TOC5"/>
    <w:next w:val="Normal"/>
    <w:rsid w:val="00D45853"/>
    <w:pPr>
      <w:ind w:left="1985" w:hanging="1985"/>
    </w:pPr>
  </w:style>
  <w:style w:type="paragraph" w:styleId="TOC7">
    <w:name w:val="toc 7"/>
    <w:basedOn w:val="TOC6"/>
    <w:next w:val="Normal"/>
    <w:rsid w:val="00D45853"/>
    <w:pPr>
      <w:ind w:left="2268" w:hanging="2268"/>
    </w:pPr>
  </w:style>
  <w:style w:type="paragraph" w:styleId="ListBullet2">
    <w:name w:val="List Bullet 2"/>
    <w:basedOn w:val="ListBullet"/>
    <w:rsid w:val="00D45853"/>
    <w:pPr>
      <w:ind w:left="851"/>
    </w:pPr>
  </w:style>
  <w:style w:type="paragraph" w:styleId="ListBullet3">
    <w:name w:val="List Bullet 3"/>
    <w:basedOn w:val="ListBullet2"/>
    <w:rsid w:val="00D45853"/>
    <w:pPr>
      <w:ind w:left="1135"/>
    </w:pPr>
  </w:style>
  <w:style w:type="paragraph" w:styleId="ListNumber">
    <w:name w:val="List Number"/>
    <w:basedOn w:val="List"/>
    <w:rsid w:val="00D45853"/>
  </w:style>
  <w:style w:type="paragraph" w:customStyle="1" w:styleId="EQ">
    <w:name w:val="EQ"/>
    <w:basedOn w:val="Normal"/>
    <w:next w:val="Normal"/>
    <w:rsid w:val="00D458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D458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458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D458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val="en-US" w:eastAsia="zh-CN"/>
    </w:rPr>
  </w:style>
  <w:style w:type="paragraph" w:customStyle="1" w:styleId="TAR">
    <w:name w:val="TAR"/>
    <w:basedOn w:val="TAL"/>
    <w:rsid w:val="00D45853"/>
    <w:pPr>
      <w:jc w:val="right"/>
    </w:pPr>
  </w:style>
  <w:style w:type="paragraph" w:customStyle="1" w:styleId="H6">
    <w:name w:val="H6"/>
    <w:basedOn w:val="Heading5"/>
    <w:next w:val="Normal"/>
    <w:rsid w:val="00D458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D45853"/>
    <w:pPr>
      <w:ind w:left="851" w:hanging="851"/>
    </w:pPr>
  </w:style>
  <w:style w:type="paragraph" w:customStyle="1" w:styleId="TAL">
    <w:name w:val="TAL"/>
    <w:basedOn w:val="Normal"/>
    <w:link w:val="TALCar"/>
    <w:qFormat/>
    <w:rsid w:val="00D458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458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sz w:val="40"/>
      <w:lang w:val="en-US" w:eastAsia="zh-CN"/>
    </w:rPr>
  </w:style>
  <w:style w:type="paragraph" w:customStyle="1" w:styleId="ZB">
    <w:name w:val="ZB"/>
    <w:rsid w:val="00D458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noProof/>
      <w:lang w:val="en-US" w:eastAsia="zh-CN"/>
    </w:rPr>
  </w:style>
  <w:style w:type="paragraph" w:customStyle="1" w:styleId="ZD">
    <w:name w:val="ZD"/>
    <w:rsid w:val="00D458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sz w:val="32"/>
      <w:lang w:val="en-US" w:eastAsia="zh-CN"/>
    </w:rPr>
  </w:style>
  <w:style w:type="paragraph" w:customStyle="1" w:styleId="ZU">
    <w:name w:val="ZU"/>
    <w:rsid w:val="00D458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val="en-US" w:eastAsia="zh-CN"/>
    </w:rPr>
  </w:style>
  <w:style w:type="paragraph" w:customStyle="1" w:styleId="ZV">
    <w:name w:val="ZV"/>
    <w:basedOn w:val="ZU"/>
    <w:rsid w:val="00D45853"/>
    <w:pPr>
      <w:framePr w:wrap="notBeside" w:y="16161"/>
    </w:pPr>
  </w:style>
  <w:style w:type="character" w:customStyle="1" w:styleId="ZGSM">
    <w:name w:val="ZGSM"/>
    <w:rsid w:val="00D45853"/>
  </w:style>
  <w:style w:type="paragraph" w:styleId="List2">
    <w:name w:val="List 2"/>
    <w:basedOn w:val="List"/>
    <w:rsid w:val="00D45853"/>
    <w:pPr>
      <w:ind w:left="851"/>
    </w:pPr>
  </w:style>
  <w:style w:type="paragraph" w:customStyle="1" w:styleId="ZG">
    <w:name w:val="ZG"/>
    <w:rsid w:val="00D458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val="en-US" w:eastAsia="zh-CN"/>
    </w:rPr>
  </w:style>
  <w:style w:type="paragraph" w:styleId="List3">
    <w:name w:val="List 3"/>
    <w:basedOn w:val="List2"/>
    <w:rsid w:val="00D45853"/>
    <w:pPr>
      <w:ind w:left="1135"/>
    </w:pPr>
  </w:style>
  <w:style w:type="paragraph" w:styleId="List4">
    <w:name w:val="List 4"/>
    <w:basedOn w:val="List3"/>
    <w:rsid w:val="00D45853"/>
    <w:pPr>
      <w:ind w:left="1418"/>
    </w:pPr>
  </w:style>
  <w:style w:type="paragraph" w:styleId="List5">
    <w:name w:val="List 5"/>
    <w:basedOn w:val="List4"/>
    <w:rsid w:val="00D45853"/>
    <w:pPr>
      <w:ind w:left="1702"/>
    </w:pPr>
  </w:style>
  <w:style w:type="paragraph" w:customStyle="1" w:styleId="EditorsNote">
    <w:name w:val="Editor's Note"/>
    <w:basedOn w:val="NO"/>
    <w:link w:val="EditorsNoteChar"/>
    <w:rsid w:val="00D45853"/>
    <w:rPr>
      <w:color w:val="FF0000"/>
    </w:rPr>
  </w:style>
  <w:style w:type="paragraph" w:styleId="List">
    <w:name w:val="List"/>
    <w:basedOn w:val="Normal"/>
    <w:rsid w:val="00D45853"/>
    <w:pPr>
      <w:ind w:left="568" w:hanging="284"/>
    </w:pPr>
  </w:style>
  <w:style w:type="paragraph" w:styleId="ListBullet">
    <w:name w:val="List Bullet"/>
    <w:basedOn w:val="List"/>
    <w:rsid w:val="00D45853"/>
  </w:style>
  <w:style w:type="paragraph" w:styleId="ListBullet4">
    <w:name w:val="List Bullet 4"/>
    <w:basedOn w:val="ListBullet3"/>
    <w:rsid w:val="00D45853"/>
    <w:pPr>
      <w:ind w:left="1418"/>
    </w:pPr>
  </w:style>
  <w:style w:type="paragraph" w:styleId="ListBullet5">
    <w:name w:val="List Bullet 5"/>
    <w:basedOn w:val="ListBullet4"/>
    <w:rsid w:val="00D45853"/>
    <w:pPr>
      <w:ind w:left="1702"/>
    </w:pPr>
  </w:style>
  <w:style w:type="paragraph" w:customStyle="1" w:styleId="B1">
    <w:name w:val="B1"/>
    <w:basedOn w:val="List"/>
    <w:link w:val="B1Char1"/>
    <w:qFormat/>
    <w:rsid w:val="00D45853"/>
  </w:style>
  <w:style w:type="paragraph" w:customStyle="1" w:styleId="B2">
    <w:name w:val="B2"/>
    <w:basedOn w:val="List2"/>
    <w:link w:val="B2Char"/>
    <w:rsid w:val="00D45853"/>
  </w:style>
  <w:style w:type="paragraph" w:customStyle="1" w:styleId="B3">
    <w:name w:val="B3"/>
    <w:basedOn w:val="List3"/>
    <w:link w:val="B3Char2"/>
    <w:rsid w:val="00D45853"/>
  </w:style>
  <w:style w:type="paragraph" w:customStyle="1" w:styleId="B4">
    <w:name w:val="B4"/>
    <w:basedOn w:val="List4"/>
    <w:link w:val="B4Char"/>
    <w:rsid w:val="00D45853"/>
  </w:style>
  <w:style w:type="paragraph" w:customStyle="1" w:styleId="B5">
    <w:name w:val="B5"/>
    <w:basedOn w:val="List5"/>
    <w:link w:val="B5Char"/>
    <w:rsid w:val="00D45853"/>
  </w:style>
  <w:style w:type="paragraph" w:styleId="Footer">
    <w:name w:val="footer"/>
    <w:basedOn w:val="Header"/>
    <w:link w:val="FooterChar"/>
    <w:rsid w:val="00D45853"/>
    <w:pPr>
      <w:jc w:val="center"/>
    </w:pPr>
    <w:rPr>
      <w:i/>
    </w:rPr>
  </w:style>
  <w:style w:type="paragraph" w:customStyle="1" w:styleId="ZTD">
    <w:name w:val="ZTD"/>
    <w:basedOn w:val="ZB"/>
    <w:rsid w:val="00D45853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3A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8E2F7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E2F7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6C5A65"/>
    <w:rPr>
      <w:rFonts w:ascii="Arial" w:eastAsia="宋体" w:hAnsi="Arial"/>
      <w:sz w:val="18"/>
      <w:lang w:val="en-GB" w:eastAsia="zh-CN"/>
    </w:rPr>
  </w:style>
  <w:style w:type="numbering" w:customStyle="1" w:styleId="1">
    <w:name w:val="无列表1"/>
    <w:next w:val="NoList"/>
    <w:uiPriority w:val="99"/>
    <w:semiHidden/>
    <w:unhideWhenUsed/>
    <w:rsid w:val="005F0B93"/>
  </w:style>
  <w:style w:type="character" w:customStyle="1" w:styleId="Heading1Char">
    <w:name w:val="Heading 1 Char"/>
    <w:basedOn w:val="DefaultParagraphFont"/>
    <w:link w:val="Heading1"/>
    <w:rsid w:val="005F0B93"/>
    <w:rPr>
      <w:rFonts w:ascii="Arial" w:eastAsia="宋体" w:hAnsi="Arial"/>
      <w:sz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sid w:val="005F0B93"/>
    <w:rPr>
      <w:rFonts w:ascii="Arial" w:eastAsia="宋体" w:hAnsi="Arial"/>
      <w:sz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sid w:val="005F0B93"/>
    <w:rPr>
      <w:rFonts w:ascii="Arial" w:eastAsia="宋体" w:hAnsi="Arial"/>
      <w:sz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sid w:val="005F0B93"/>
    <w:rPr>
      <w:rFonts w:ascii="Arial" w:eastAsia="宋体" w:hAnsi="Arial"/>
      <w:sz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qFormat/>
    <w:rsid w:val="005F0B93"/>
    <w:rPr>
      <w:rFonts w:ascii="Arial" w:eastAsia="宋体" w:hAnsi="Arial"/>
      <w:sz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F0B93"/>
    <w:rPr>
      <w:rFonts w:ascii="Arial" w:eastAsia="宋体" w:hAnsi="Arial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F0B93"/>
    <w:rPr>
      <w:rFonts w:ascii="Arial" w:eastAsia="宋体" w:hAnsi="Arial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F0B93"/>
    <w:rPr>
      <w:rFonts w:ascii="Arial" w:eastAsia="宋体" w:hAnsi="Arial"/>
      <w:sz w:val="36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F0B93"/>
    <w:rPr>
      <w:rFonts w:ascii="Arial" w:eastAsia="宋体" w:hAnsi="Arial"/>
      <w:sz w:val="36"/>
      <w:lang w:val="en-GB" w:eastAsia="zh-CN"/>
    </w:rPr>
  </w:style>
  <w:style w:type="character" w:customStyle="1" w:styleId="HeaderChar">
    <w:name w:val="Header Char"/>
    <w:basedOn w:val="DefaultParagraphFont"/>
    <w:link w:val="Header"/>
    <w:rsid w:val="005F0B93"/>
    <w:rPr>
      <w:rFonts w:ascii="Arial" w:eastAsia="宋体" w:hAnsi="Arial"/>
      <w:b/>
      <w:noProof/>
      <w:sz w:val="18"/>
      <w:lang w:val="en-US" w:eastAsia="zh-CN"/>
    </w:rPr>
  </w:style>
  <w:style w:type="character" w:customStyle="1" w:styleId="FooterChar">
    <w:name w:val="Footer Char"/>
    <w:basedOn w:val="DefaultParagraphFont"/>
    <w:link w:val="Footer"/>
    <w:qFormat/>
    <w:rsid w:val="005F0B93"/>
    <w:rPr>
      <w:rFonts w:ascii="Arial" w:eastAsia="宋体" w:hAnsi="Arial"/>
      <w:b/>
      <w:i/>
      <w:noProof/>
      <w:sz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qFormat/>
    <w:rsid w:val="005F0B93"/>
    <w:rPr>
      <w:rFonts w:ascii="Times New Roman" w:eastAsia="宋体" w:hAnsi="Times New Roman"/>
      <w:sz w:val="16"/>
      <w:lang w:val="en-GB" w:eastAsia="zh-CN"/>
    </w:rPr>
  </w:style>
  <w:style w:type="character" w:customStyle="1" w:styleId="NOChar">
    <w:name w:val="NO Char"/>
    <w:link w:val="NO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EditorsNoteChar">
    <w:name w:val="Editor's Note Char"/>
    <w:link w:val="EditorsNote"/>
    <w:qFormat/>
    <w:rsid w:val="005F0B93"/>
    <w:rPr>
      <w:rFonts w:ascii="Times New Roman" w:eastAsia="宋体" w:hAnsi="Times New Roman"/>
      <w:color w:val="FF0000"/>
      <w:lang w:val="en-GB" w:eastAsia="zh-CN"/>
    </w:rPr>
  </w:style>
  <w:style w:type="character" w:customStyle="1" w:styleId="THChar">
    <w:name w:val="TH Char"/>
    <w:link w:val="TH"/>
    <w:qFormat/>
    <w:rsid w:val="005F0B93"/>
    <w:rPr>
      <w:rFonts w:ascii="Arial" w:eastAsia="宋体" w:hAnsi="Arial"/>
      <w:b/>
      <w:lang w:val="en-GB" w:eastAsia="zh-CN"/>
    </w:rPr>
  </w:style>
  <w:style w:type="paragraph" w:styleId="Revision">
    <w:name w:val="Revision"/>
    <w:hidden/>
    <w:uiPriority w:val="99"/>
    <w:semiHidden/>
    <w:rsid w:val="005F0B93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F0B93"/>
    <w:rPr>
      <w:rFonts w:ascii="Times New Roman" w:eastAsia="宋体" w:hAnsi="Times New Roman"/>
      <w:lang w:val="en-GB" w:eastAsia="zh-CN"/>
    </w:rPr>
  </w:style>
  <w:style w:type="character" w:customStyle="1" w:styleId="B1Char1">
    <w:name w:val="B1 Char1"/>
    <w:link w:val="B1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TAHCar">
    <w:name w:val="TAH Car"/>
    <w:link w:val="TAH"/>
    <w:qFormat/>
    <w:locked/>
    <w:rsid w:val="005F0B93"/>
    <w:rPr>
      <w:rFonts w:ascii="Arial" w:eastAsia="宋体" w:hAnsi="Arial"/>
      <w:b/>
      <w:sz w:val="18"/>
      <w:lang w:val="en-GB" w:eastAsia="zh-CN"/>
    </w:rPr>
  </w:style>
  <w:style w:type="character" w:customStyle="1" w:styleId="TFChar">
    <w:name w:val="TF Char"/>
    <w:link w:val="TF"/>
    <w:qFormat/>
    <w:rsid w:val="005F0B93"/>
    <w:rPr>
      <w:rFonts w:ascii="Arial" w:eastAsia="宋体" w:hAnsi="Arial"/>
      <w:b/>
      <w:lang w:val="en-GB" w:eastAsia="zh-CN"/>
    </w:rPr>
  </w:style>
  <w:style w:type="character" w:customStyle="1" w:styleId="PLChar">
    <w:name w:val="PL Char"/>
    <w:link w:val="PL"/>
    <w:qFormat/>
    <w:rsid w:val="005F0B93"/>
    <w:rPr>
      <w:rFonts w:ascii="Courier New" w:eastAsia="宋体" w:hAnsi="Courier New"/>
      <w:noProof/>
      <w:sz w:val="16"/>
      <w:lang w:val="en-US" w:eastAsia="zh-CN"/>
    </w:rPr>
  </w:style>
  <w:style w:type="character" w:customStyle="1" w:styleId="B2Char">
    <w:name w:val="B2 Char"/>
    <w:link w:val="B2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B3Char2">
    <w:name w:val="B3 Char2"/>
    <w:link w:val="B3"/>
    <w:rsid w:val="005F0B93"/>
    <w:rPr>
      <w:rFonts w:ascii="Times New Roman" w:eastAsia="宋体" w:hAnsi="Times New Roman"/>
      <w:lang w:val="en-GB" w:eastAsia="zh-CN"/>
    </w:rPr>
  </w:style>
  <w:style w:type="character" w:customStyle="1" w:styleId="B4Char">
    <w:name w:val="B4 Char"/>
    <w:link w:val="B4"/>
    <w:qFormat/>
    <w:rsid w:val="005F0B93"/>
    <w:rPr>
      <w:rFonts w:ascii="Times New Roman" w:eastAsia="宋体" w:hAnsi="Times New Roman"/>
      <w:lang w:val="en-GB" w:eastAsia="zh-CN"/>
    </w:rPr>
  </w:style>
  <w:style w:type="character" w:customStyle="1" w:styleId="B5Char">
    <w:name w:val="B5 Char"/>
    <w:link w:val="B5"/>
    <w:rsid w:val="005F0B93"/>
    <w:rPr>
      <w:rFonts w:ascii="Times New Roman" w:eastAsia="宋体" w:hAnsi="Times New Roman"/>
      <w:lang w:val="en-GB" w:eastAsia="zh-CN"/>
    </w:rPr>
  </w:style>
  <w:style w:type="paragraph" w:customStyle="1" w:styleId="B6">
    <w:name w:val="B6"/>
    <w:basedOn w:val="B5"/>
    <w:link w:val="B6Char"/>
    <w:rsid w:val="005F0B93"/>
    <w:pPr>
      <w:ind w:left="1985"/>
    </w:pPr>
    <w:rPr>
      <w:rFonts w:eastAsia="MS Mincho"/>
      <w:lang w:eastAsia="x-none"/>
    </w:rPr>
  </w:style>
  <w:style w:type="character" w:customStyle="1" w:styleId="B6Char">
    <w:name w:val="B6 Char"/>
    <w:link w:val="B6"/>
    <w:rsid w:val="005F0B93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5F0B93"/>
    <w:pPr>
      <w:ind w:left="2269"/>
    </w:pPr>
  </w:style>
  <w:style w:type="character" w:customStyle="1" w:styleId="B7Char">
    <w:name w:val="B7 Char"/>
    <w:link w:val="B7"/>
    <w:rsid w:val="005F0B93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5F0B93"/>
    <w:rPr>
      <w:rFonts w:ascii="Arial" w:eastAsia="宋体" w:hAnsi="Arial"/>
      <w:sz w:val="18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qFormat/>
    <w:rsid w:val="005F0B93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5F0B93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5F0B93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/>
    </w:rPr>
  </w:style>
  <w:style w:type="paragraph" w:customStyle="1" w:styleId="LGTdoc1">
    <w:name w:val="LGTdoc_제목1"/>
    <w:basedOn w:val="Normal"/>
    <w:qFormat/>
    <w:rsid w:val="005F0B93"/>
    <w:pPr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5F0B93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5F0B93"/>
    <w:rPr>
      <w:rFonts w:asciiTheme="minorHAnsi" w:hAnsiTheme="minorHAnsi" w:cstheme="minorBid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qFormat/>
    <w:rsid w:val="005F0B93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5F0B93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5F0B93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5F0B9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F0B93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5F0B93"/>
    <w:rPr>
      <w:rFonts w:ascii="Arial" w:eastAsia="宋体" w:hAnsi="Arial"/>
      <w:sz w:val="18"/>
      <w:lang w:val="en-GB" w:eastAsia="zh-CN"/>
    </w:rPr>
  </w:style>
  <w:style w:type="character" w:customStyle="1" w:styleId="TAHChar">
    <w:name w:val="TAH Char"/>
    <w:qFormat/>
    <w:rsid w:val="0096748C"/>
    <w:rPr>
      <w:rFonts w:ascii="Arial" w:hAnsi="Arial"/>
      <w:b/>
      <w:sz w:val="18"/>
    </w:rPr>
  </w:style>
  <w:style w:type="character" w:customStyle="1" w:styleId="CRCoverPageZchn">
    <w:name w:val="CR Cover Page Zchn"/>
    <w:link w:val="CRCoverPage"/>
    <w:qFormat/>
    <w:rsid w:val="00B87EDB"/>
    <w:rPr>
      <w:rFonts w:ascii="Arial" w:hAnsi="Arial"/>
      <w:lang w:val="en-GB" w:eastAsia="en-US"/>
    </w:rPr>
  </w:style>
  <w:style w:type="character" w:customStyle="1" w:styleId="B1Char">
    <w:name w:val="B1 Char"/>
    <w:qFormat/>
    <w:rsid w:val="00A56B2C"/>
  </w:style>
  <w:style w:type="character" w:customStyle="1" w:styleId="NOZchn">
    <w:name w:val="NO Zchn"/>
    <w:locked/>
    <w:rsid w:val="00A56B2C"/>
  </w:style>
  <w:style w:type="paragraph" w:customStyle="1" w:styleId="FirstChange">
    <w:name w:val="First Change"/>
    <w:basedOn w:val="Normal"/>
    <w:qFormat/>
    <w:rsid w:val="001C1137"/>
    <w:pPr>
      <w:overflowPunct/>
      <w:autoSpaceDE/>
      <w:autoSpaceDN/>
      <w:adjustRightInd/>
      <w:jc w:val="center"/>
      <w:textAlignment w:val="auto"/>
    </w:pPr>
    <w:rPr>
      <w:rFonts w:eastAsia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8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8" Type="http://schemas.microsoft.com/office/2018/08/relationships/commentsExtensible" Target="commentsExtensi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6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ACF18-99AD-4012-BC47-42BF8DF4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138</TotalTime>
  <Pages>8</Pages>
  <Words>1793</Words>
  <Characters>10222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11992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328</cp:revision>
  <cp:lastPrinted>1900-01-01T00:00:00Z</cp:lastPrinted>
  <dcterms:created xsi:type="dcterms:W3CDTF">2024-02-28T16:26:00Z</dcterms:created>
  <dcterms:modified xsi:type="dcterms:W3CDTF">2024-02-28T18:50:00Z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(3)XgoMiAFwjejvVMmOTkAJTFPduughVFD46KUdOmSFtNrC0YoUNgR1cQogxpsrFZmbZfRodeFb
BI6i5lcLaFf9YawfLqq32UpeJSqRgcAiqdwOIP0PT02b6PkZW2yqPCMMS1XVw/A1fh1Y85wB
e2b9gb8XVjKBAtf5hwS722/y0xQmaop6JGOV26Rm8bCR3QUwsoNIIBkBsUXRTGrPSMW4zs3b
xFBCCFN9FblDwxq+af</vt:lpwstr>
  </property>
  <property fmtid="{D5CDD505-2E9C-101B-9397-08002B2CF9AE}" pid="22" name="_2015_ms_pID_7253431">
    <vt:lpwstr>8quAeSoAHLx1lhg+jJCA5UZNxeK7MQulcANobb9S9trKj9HcvqeG0D
WFPy2h/rBnQAvCRMma1+Q2UBaqFXsb3V0lzzVnCQA2HsQLnQsc2cw86OOXBxkfDdvlXQpvNI
tYJ7ARAW6riy5+geeLLzWd860GYzasPW4jDZtjxA5mA0knYNLBRzWuTd5A23dtlso4sFEK6b
ZMbINP2MJ73cy8YjRtOm+DJNeJ3QicZ/Dcev</vt:lpwstr>
  </property>
  <property fmtid="{D5CDD505-2E9C-101B-9397-08002B2CF9AE}" pid="23" name="_2015_ms_pID_7253432">
    <vt:lpwstr>fpXP8+TyxHlNYo7tKrqNuBg=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1708050299</vt:lpwstr>
  </property>
</Properties>
</file>