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DB366" w14:textId="028FB8FE" w:rsidR="00047D4D" w:rsidRDefault="001C34D9" w:rsidP="00047D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 w:rsidRPr="00B5201F">
        <w:rPr>
          <w:b/>
          <w:noProof/>
          <w:sz w:val="24"/>
          <w:lang w:eastAsia="ko-KR"/>
        </w:rPr>
        <w:t xml:space="preserve">3GPP TSG-RAN WG3 </w:t>
      </w:r>
      <w:r w:rsidRPr="00B5201F">
        <w:rPr>
          <w:rFonts w:hint="eastAsia"/>
          <w:b/>
          <w:noProof/>
          <w:sz w:val="24"/>
          <w:lang w:eastAsia="ko-KR"/>
        </w:rPr>
        <w:t>Meeti</w:t>
      </w:r>
      <w:r w:rsidRPr="00E85F67">
        <w:rPr>
          <w:rFonts w:hint="eastAsia"/>
          <w:b/>
          <w:noProof/>
          <w:sz w:val="24"/>
          <w:lang w:eastAsia="ko-KR"/>
        </w:rPr>
        <w:t>ng #1</w:t>
      </w:r>
      <w:r>
        <w:rPr>
          <w:b/>
          <w:noProof/>
          <w:sz w:val="24"/>
          <w:lang w:eastAsia="ko-KR"/>
        </w:rPr>
        <w:t>2</w:t>
      </w:r>
      <w:r w:rsidR="00DE49CC">
        <w:rPr>
          <w:b/>
          <w:noProof/>
          <w:sz w:val="24"/>
          <w:lang w:eastAsia="ko-KR"/>
        </w:rPr>
        <w:t>3</w:t>
      </w:r>
      <w:r w:rsidR="00047D4D" w:rsidRPr="00C226A3">
        <w:rPr>
          <w:b/>
          <w:noProof/>
          <w:sz w:val="24"/>
        </w:rPr>
        <w:tab/>
      </w:r>
      <w:r w:rsidR="0095284D" w:rsidRPr="003F3B64">
        <w:rPr>
          <w:b/>
          <w:noProof/>
          <w:sz w:val="28"/>
        </w:rPr>
        <w:t>R3-</w:t>
      </w:r>
      <w:r w:rsidR="00A740FA" w:rsidRPr="003F3B64">
        <w:rPr>
          <w:b/>
          <w:noProof/>
          <w:sz w:val="28"/>
        </w:rPr>
        <w:t>2</w:t>
      </w:r>
      <w:r w:rsidR="000310FA">
        <w:rPr>
          <w:b/>
          <w:noProof/>
          <w:sz w:val="28"/>
        </w:rPr>
        <w:t>4</w:t>
      </w:r>
      <w:r w:rsidR="004C08AE">
        <w:rPr>
          <w:b/>
          <w:noProof/>
          <w:sz w:val="28"/>
          <w:lang w:eastAsia="zh-CN"/>
        </w:rPr>
        <w:t>1032</w:t>
      </w:r>
    </w:p>
    <w:p w14:paraId="1B42041D" w14:textId="347F4DAE" w:rsidR="009554B2" w:rsidRPr="009554B2" w:rsidRDefault="00DE49CC" w:rsidP="00F11D79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ko-KR"/>
        </w:rPr>
      </w:pPr>
      <w:r>
        <w:rPr>
          <w:b/>
          <w:noProof/>
          <w:sz w:val="24"/>
          <w:lang w:eastAsia="ko-KR"/>
        </w:rPr>
        <w:t>Athens, Greece, Feb. 26</w:t>
      </w:r>
      <w:r w:rsidRPr="00DE49CC">
        <w:rPr>
          <w:b/>
          <w:noProof/>
          <w:sz w:val="24"/>
          <w:vertAlign w:val="superscript"/>
          <w:lang w:eastAsia="ko-KR"/>
        </w:rPr>
        <w:t>th</w:t>
      </w:r>
      <w:r>
        <w:rPr>
          <w:b/>
          <w:noProof/>
          <w:sz w:val="24"/>
          <w:lang w:eastAsia="ko-KR"/>
        </w:rPr>
        <w:t xml:space="preserve"> ~ Mar. 1</w:t>
      </w:r>
      <w:r w:rsidRPr="00DE49CC">
        <w:rPr>
          <w:b/>
          <w:noProof/>
          <w:sz w:val="24"/>
          <w:vertAlign w:val="superscript"/>
          <w:lang w:eastAsia="ko-KR"/>
        </w:rPr>
        <w:t>st</w:t>
      </w:r>
      <w:r>
        <w:rPr>
          <w:b/>
          <w:noProof/>
          <w:sz w:val="24"/>
          <w:lang w:eastAsia="ko-KR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EFEB1E4" w:rsidR="001E41F3" w:rsidRDefault="00305409" w:rsidP="009427D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427D3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CD33B4" w:rsidR="001E41F3" w:rsidRPr="00410371" w:rsidRDefault="00A35E8F" w:rsidP="002E1771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2E1771">
              <w:rPr>
                <w:b/>
                <w:noProof/>
                <w:sz w:val="28"/>
                <w:lang w:eastAsia="zh-CN"/>
              </w:rPr>
              <w:t>7</w:t>
            </w:r>
            <w:r>
              <w:rPr>
                <w:b/>
                <w:noProof/>
                <w:sz w:val="28"/>
                <w:lang w:eastAsia="zh-CN"/>
              </w:rPr>
              <w:t>.</w:t>
            </w:r>
            <w:r w:rsidR="002E1771">
              <w:rPr>
                <w:b/>
                <w:noProof/>
                <w:sz w:val="28"/>
                <w:lang w:eastAsia="zh-CN"/>
              </w:rPr>
              <w:t>48</w:t>
            </w:r>
            <w:r w:rsidR="00F609F3"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173EB6" w:rsidR="001E41F3" w:rsidRPr="00410371" w:rsidRDefault="001D6F13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D6F13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1D6F13">
              <w:rPr>
                <w:b/>
                <w:noProof/>
                <w:sz w:val="28"/>
                <w:lang w:eastAsia="zh-CN"/>
              </w:rPr>
              <w:t>105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ABFC9F" w:rsidR="001E41F3" w:rsidRPr="00410371" w:rsidRDefault="008B37A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89CC63" w:rsidR="001E41F3" w:rsidRPr="00410371" w:rsidRDefault="00DE49CC" w:rsidP="006A228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color w:val="000000" w:themeColor="text1"/>
                <w:sz w:val="28"/>
                <w:lang w:eastAsia="zh-CN"/>
              </w:rPr>
              <w:t>18</w:t>
            </w:r>
            <w:r w:rsidR="00A35E8F" w:rsidRPr="00A0622F">
              <w:rPr>
                <w:b/>
                <w:noProof/>
                <w:color w:val="000000" w:themeColor="text1"/>
                <w:sz w:val="28"/>
                <w:lang w:eastAsia="zh-CN"/>
              </w:rPr>
              <w:t>.</w:t>
            </w:r>
            <w:r>
              <w:rPr>
                <w:b/>
                <w:noProof/>
                <w:color w:val="000000" w:themeColor="text1"/>
                <w:sz w:val="28"/>
                <w:lang w:eastAsia="zh-CN"/>
              </w:rPr>
              <w:t>0</w:t>
            </w:r>
            <w:r w:rsidR="00A35E8F" w:rsidRPr="00A0622F">
              <w:rPr>
                <w:b/>
                <w:noProof/>
                <w:color w:val="000000" w:themeColor="text1"/>
                <w:sz w:val="28"/>
                <w:lang w:eastAsia="zh-CN"/>
              </w:rPr>
              <w:t>.</w:t>
            </w:r>
            <w:r w:rsidR="00E5033F" w:rsidRPr="00A0622F">
              <w:rPr>
                <w:b/>
                <w:noProof/>
                <w:color w:val="000000" w:themeColor="text1"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5EDE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D47F91" w:rsidR="001E41F3" w:rsidRDefault="00DE49CC" w:rsidP="00856F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on data forwarding information provision for indirect data forwarding</w:t>
            </w:r>
            <w:r w:rsidR="00856F52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30409B" w:rsidR="001E41F3" w:rsidRDefault="00E83B6A" w:rsidP="00DE49CC">
            <w:pPr>
              <w:pStyle w:val="CRCoverPage"/>
              <w:spacing w:after="0"/>
              <w:ind w:left="100"/>
              <w:rPr>
                <w:noProof/>
              </w:rPr>
            </w:pPr>
            <w:r w:rsidRPr="00E83B6A">
              <w:rPr>
                <w:noProof/>
              </w:rPr>
              <w:t>Samsung</w:t>
            </w:r>
            <w:r w:rsidR="0061641F">
              <w:rPr>
                <w:noProof/>
              </w:rPr>
              <w:t xml:space="preserve">, China Telecom, </w:t>
            </w:r>
            <w:r w:rsidR="00EE5862">
              <w:rPr>
                <w:noProof/>
              </w:rPr>
              <w:t xml:space="preserve">CMCC, </w:t>
            </w:r>
            <w:r w:rsidR="0061641F">
              <w:rPr>
                <w:noProof/>
              </w:rPr>
              <w:t>Cybercore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750459" w:rsidR="001E41F3" w:rsidRDefault="00CC0A7D" w:rsidP="00666A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FBA55C" w:rsidR="001E41F3" w:rsidRDefault="00706757" w:rsidP="00DE02CF">
            <w:pPr>
              <w:pStyle w:val="CRCoverPage"/>
              <w:spacing w:after="0"/>
              <w:ind w:left="100"/>
              <w:rPr>
                <w:noProof/>
              </w:rPr>
            </w:pPr>
            <w:r w:rsidRPr="00706757">
              <w:rPr>
                <w:noProof/>
                <w:lang w:eastAsia="zh-CN"/>
              </w:rPr>
              <w:t>NR_newRAT-Core, 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6AEEEF" w:rsidR="001E41F3" w:rsidRDefault="00CC0A7D" w:rsidP="003E2DDA">
            <w:pPr>
              <w:pStyle w:val="CRCoverPage"/>
              <w:spacing w:after="0"/>
              <w:ind w:left="100"/>
              <w:rPr>
                <w:noProof/>
              </w:rPr>
            </w:pPr>
            <w:r w:rsidRPr="008E761F">
              <w:rPr>
                <w:noProof/>
              </w:rPr>
              <w:t>202</w:t>
            </w:r>
            <w:r w:rsidR="00701D33">
              <w:rPr>
                <w:noProof/>
              </w:rPr>
              <w:t>4</w:t>
            </w:r>
            <w:r w:rsidRPr="008E761F">
              <w:rPr>
                <w:noProof/>
              </w:rPr>
              <w:t>-</w:t>
            </w:r>
            <w:r w:rsidR="00701D33">
              <w:rPr>
                <w:noProof/>
              </w:rPr>
              <w:t>02</w:t>
            </w:r>
            <w:r w:rsidRPr="008E761F">
              <w:rPr>
                <w:noProof/>
              </w:rPr>
              <w:t>-</w:t>
            </w:r>
            <w:r w:rsidR="003E2DDA">
              <w:rPr>
                <w:noProof/>
              </w:rPr>
              <w:t>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98F09E" w:rsidR="001E41F3" w:rsidRDefault="0070675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3F6033" w:rsidR="001E41F3" w:rsidRDefault="00E12809" w:rsidP="000D3A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0D3ACF">
              <w:rPr>
                <w:noProof/>
                <w:lang w:eastAsia="zh-CN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6E43A3" w14:textId="77777777" w:rsidR="00C25229" w:rsidRDefault="00C25229" w:rsidP="00C2522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  <w:r>
              <w:rPr>
                <w:i/>
                <w:noProof/>
                <w:sz w:val="18"/>
              </w:rPr>
              <w:br/>
            </w:r>
            <w:r w:rsidRPr="00F42F29">
              <w:rPr>
                <w:b/>
                <w:bCs/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t xml:space="preserve">  (adding to the sourcing companies’ CR statistics)</w:t>
            </w:r>
          </w:p>
          <w:p w14:paraId="05D36727" w14:textId="7625A58B" w:rsidR="001E41F3" w:rsidRDefault="00C25229" w:rsidP="00C2522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492687B" w:rsidR="000C038A" w:rsidRPr="007C2097" w:rsidRDefault="00340E07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10ABF4" w14:textId="77777777" w:rsidR="00876CEF" w:rsidRPr="005673DA" w:rsidRDefault="00876CEF" w:rsidP="00876CEF">
            <w:pPr>
              <w:pStyle w:val="CRCoverPage"/>
              <w:spacing w:after="0"/>
              <w:ind w:leftChars="60" w:left="120"/>
              <w:rPr>
                <w:lang w:eastAsia="zh-CN"/>
              </w:rPr>
            </w:pPr>
            <w:r>
              <w:rPr>
                <w:lang w:eastAsia="zh-CN"/>
              </w:rPr>
              <w:t>To support indirect data forwarding from the source MN to the target SN via the target MN-CU-UP,</w:t>
            </w:r>
            <w:r w:rsidRPr="005673D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</w:t>
            </w:r>
            <w:r w:rsidRPr="005673DA">
              <w:rPr>
                <w:lang w:eastAsia="zh-CN"/>
              </w:rPr>
              <w:t xml:space="preserve">he following </w:t>
            </w:r>
            <w:r>
              <w:rPr>
                <w:lang w:eastAsia="zh-CN"/>
              </w:rPr>
              <w:t xml:space="preserve">two </w:t>
            </w:r>
            <w:r w:rsidRPr="005673DA">
              <w:rPr>
                <w:lang w:eastAsia="zh-CN"/>
              </w:rPr>
              <w:t>IE</w:t>
            </w:r>
            <w:r>
              <w:rPr>
                <w:lang w:eastAsia="zh-CN"/>
              </w:rPr>
              <w:t>s</w:t>
            </w:r>
            <w:r w:rsidRPr="005673D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are assumed to</w:t>
            </w:r>
            <w:r w:rsidRPr="005673DA">
              <w:rPr>
                <w:lang w:eastAsia="zh-CN"/>
              </w:rPr>
              <w:t xml:space="preserve"> be used to provide </w:t>
            </w:r>
            <w:r>
              <w:rPr>
                <w:lang w:eastAsia="zh-CN"/>
              </w:rPr>
              <w:t xml:space="preserve">the </w:t>
            </w:r>
            <w:r w:rsidRPr="005673DA">
              <w:rPr>
                <w:lang w:eastAsia="zh-CN"/>
              </w:rPr>
              <w:t>indirect forwarding address at T-SN-CU-UP side</w:t>
            </w:r>
            <w:r>
              <w:rPr>
                <w:lang w:eastAsia="zh-CN"/>
              </w:rPr>
              <w:t xml:space="preserve"> to T-MN-CU-UP for PDU session and DRB, respectively:</w:t>
            </w:r>
          </w:p>
          <w:tbl>
            <w:tblPr>
              <w:tblW w:w="6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7"/>
              <w:gridCol w:w="388"/>
              <w:gridCol w:w="1499"/>
              <w:gridCol w:w="1321"/>
              <w:gridCol w:w="1510"/>
            </w:tblGrid>
            <w:tr w:rsidR="00876CEF" w:rsidRPr="00D629EF" w14:paraId="0FA8F9C2" w14:textId="77777777" w:rsidTr="0078110F">
              <w:trPr>
                <w:trHeight w:val="1469"/>
              </w:trPr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164EA" w14:textId="77777777" w:rsidR="00876CEF" w:rsidRPr="00D629EF" w:rsidRDefault="00876CEF" w:rsidP="00876CEF">
                  <w:pPr>
                    <w:widowControl w:val="0"/>
                    <w:spacing w:after="0"/>
                    <w:ind w:leftChars="60" w:left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D629E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&gt;PDU Session Data Forwarding Information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94478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</w:pPr>
                  <w:r w:rsidRPr="00D629EF">
                    <w:t>O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72CE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  <w:rPr>
                      <w:i/>
                      <w:noProof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5200D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  <w:rPr>
                      <w:noProof/>
                    </w:rPr>
                  </w:pPr>
                  <w:r w:rsidRPr="00D629EF">
                    <w:rPr>
                      <w:noProof/>
                    </w:rPr>
                    <w:t xml:space="preserve">Data Forwarding Information </w:t>
                  </w:r>
                </w:p>
                <w:p w14:paraId="1FCB7D0C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  <w:rPr>
                      <w:noProof/>
                    </w:rPr>
                  </w:pPr>
                  <w:r w:rsidRPr="00D629EF">
                    <w:rPr>
                      <w:noProof/>
                    </w:rPr>
                    <w:t>9.3.2.6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9059B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</w:pPr>
                  <w:r w:rsidRPr="00CE2873">
                    <w:rPr>
                      <w:highlight w:val="yellow"/>
                    </w:rPr>
                    <w:t xml:space="preserve">Providing forwarding information to the source </w:t>
                  </w:r>
                  <w:proofErr w:type="spellStart"/>
                  <w:r w:rsidRPr="00CE2873">
                    <w:rPr>
                      <w:highlight w:val="yellow"/>
                    </w:rPr>
                    <w:t>gNB</w:t>
                  </w:r>
                  <w:proofErr w:type="spellEnd"/>
                  <w:r w:rsidRPr="00CE2873">
                    <w:rPr>
                      <w:highlight w:val="yellow"/>
                    </w:rPr>
                    <w:t>-CU-UP</w:t>
                  </w:r>
                  <w:r>
                    <w:t>.</w:t>
                  </w:r>
                </w:p>
              </w:tc>
            </w:tr>
          </w:tbl>
          <w:p w14:paraId="608230E9" w14:textId="77777777" w:rsidR="00876CEF" w:rsidRPr="00C11A47" w:rsidRDefault="00876CEF" w:rsidP="00876CEF">
            <w:pPr>
              <w:adjustRightInd w:val="0"/>
              <w:textAlignment w:val="baseline"/>
              <w:rPr>
                <w:rFonts w:ascii="Arial" w:hAnsi="Arial"/>
                <w:lang w:eastAsia="zh-CN"/>
              </w:rPr>
            </w:pP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938"/>
              <w:gridCol w:w="938"/>
              <w:gridCol w:w="1314"/>
              <w:gridCol w:w="1501"/>
            </w:tblGrid>
            <w:tr w:rsidR="00876CEF" w:rsidRPr="00D629EF" w14:paraId="3F3CA318" w14:textId="77777777" w:rsidTr="0078110F">
              <w:trPr>
                <w:trHeight w:val="1460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B45A4" w14:textId="77777777" w:rsidR="00876CEF" w:rsidRPr="00D629EF" w:rsidRDefault="00876CEF" w:rsidP="00876CEF">
                  <w:pPr>
                    <w:widowControl w:val="0"/>
                    <w:spacing w:after="0"/>
                    <w:ind w:leftChars="202" w:left="404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D629E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&gt;&gt;&gt;DRB Data forwarding information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CB8D1A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</w:pPr>
                  <w:r w:rsidRPr="00D629EF">
                    <w:t>O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10745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  <w:rPr>
                      <w:i/>
                      <w:noProof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0C054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  <w:rPr>
                      <w:noProof/>
                    </w:rPr>
                  </w:pPr>
                  <w:r w:rsidRPr="00D629EF">
                    <w:rPr>
                      <w:noProof/>
                    </w:rPr>
                    <w:t xml:space="preserve">Data Forwarding Information </w:t>
                  </w:r>
                </w:p>
                <w:p w14:paraId="67CF1D52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  <w:rPr>
                      <w:noProof/>
                    </w:rPr>
                  </w:pPr>
                  <w:r w:rsidRPr="00D629EF">
                    <w:rPr>
                      <w:noProof/>
                    </w:rPr>
                    <w:t>9.3.2.6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4C595" w14:textId="77777777" w:rsidR="00876CEF" w:rsidRPr="00D629EF" w:rsidRDefault="00876CEF" w:rsidP="00876CEF">
                  <w:pPr>
                    <w:pStyle w:val="TAL"/>
                    <w:keepNext w:val="0"/>
                    <w:keepLines w:val="0"/>
                    <w:widowControl w:val="0"/>
                  </w:pPr>
                  <w:r w:rsidRPr="00CE2873">
                    <w:rPr>
                      <w:highlight w:val="yellow"/>
                    </w:rPr>
                    <w:t xml:space="preserve">Providing forwarding information to the source </w:t>
                  </w:r>
                  <w:proofErr w:type="spellStart"/>
                  <w:r w:rsidRPr="00CE2873">
                    <w:rPr>
                      <w:highlight w:val="yellow"/>
                    </w:rPr>
                    <w:t>gNB</w:t>
                  </w:r>
                  <w:proofErr w:type="spellEnd"/>
                  <w:r w:rsidRPr="00CE2873">
                    <w:rPr>
                      <w:highlight w:val="yellow"/>
                    </w:rPr>
                    <w:t>-CU-UP</w:t>
                  </w:r>
                  <w:r>
                    <w:t>.</w:t>
                  </w:r>
                </w:p>
              </w:tc>
            </w:tr>
          </w:tbl>
          <w:p w14:paraId="1449B1E1" w14:textId="77777777" w:rsidR="00876CEF" w:rsidRDefault="00876CEF" w:rsidP="00876CEF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owever, the current semantic restricts these two IEs for providing address </w:t>
            </w:r>
            <w:r w:rsidRPr="0072018F">
              <w:rPr>
                <w:color w:val="FF0000"/>
                <w:lang w:eastAsia="zh-CN"/>
              </w:rPr>
              <w:t xml:space="preserve">to the source </w:t>
            </w:r>
            <w:proofErr w:type="spellStart"/>
            <w:r w:rsidRPr="0072018F">
              <w:rPr>
                <w:color w:val="FF0000"/>
                <w:lang w:eastAsia="zh-CN"/>
              </w:rPr>
              <w:t>gNB</w:t>
            </w:r>
            <w:proofErr w:type="spellEnd"/>
            <w:r w:rsidRPr="0072018F">
              <w:rPr>
                <w:color w:val="FF0000"/>
                <w:lang w:eastAsia="zh-CN"/>
              </w:rPr>
              <w:t>-CU-UP</w:t>
            </w:r>
            <w:r>
              <w:rPr>
                <w:lang w:eastAsia="zh-CN"/>
              </w:rPr>
              <w:t xml:space="preserve">. Thus, the semantic update for these two IEs are needed by considering the indirect data forwarding case. </w:t>
            </w:r>
          </w:p>
          <w:p w14:paraId="708AA7DE" w14:textId="11D31E67" w:rsidR="00DB1DD8" w:rsidRPr="00BE66B6" w:rsidRDefault="00DB1DD8" w:rsidP="005743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122B04" w14:textId="2626B5C4" w:rsidR="00876CEF" w:rsidRPr="00DC37A3" w:rsidRDefault="00A3204F" w:rsidP="00876CEF">
            <w:pPr>
              <w:pStyle w:val="CRCoverPage"/>
              <w:spacing w:after="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Update the</w:t>
            </w:r>
            <w:r w:rsidR="00876CEF">
              <w:rPr>
                <w:sz w:val="21"/>
                <w:lang w:eastAsia="zh-CN"/>
              </w:rPr>
              <w:t xml:space="preserve"> semantics description of</w:t>
            </w:r>
            <w:r w:rsidR="00876CEF" w:rsidRPr="00DC37A3">
              <w:rPr>
                <w:i/>
                <w:sz w:val="21"/>
                <w:lang w:eastAsia="zh-CN"/>
              </w:rPr>
              <w:t xml:space="preserve"> PDU Session Data Forwarding Information</w:t>
            </w:r>
            <w:r w:rsidR="00876CEF" w:rsidRPr="00DC37A3">
              <w:rPr>
                <w:sz w:val="21"/>
                <w:lang w:eastAsia="zh-CN"/>
              </w:rPr>
              <w:t xml:space="preserve"> IE and </w:t>
            </w:r>
            <w:r w:rsidR="00876CEF" w:rsidRPr="00DC37A3">
              <w:rPr>
                <w:i/>
                <w:sz w:val="21"/>
                <w:lang w:eastAsia="zh-CN"/>
              </w:rPr>
              <w:t>DRB Data forwarding information</w:t>
            </w:r>
            <w:r w:rsidR="00876CEF" w:rsidRPr="00DC37A3">
              <w:rPr>
                <w:sz w:val="21"/>
                <w:lang w:eastAsia="zh-CN"/>
              </w:rPr>
              <w:t xml:space="preserve"> IE to indicate that it can be used to provide forwarding </w:t>
            </w:r>
            <w:proofErr w:type="spellStart"/>
            <w:r w:rsidR="00876CEF" w:rsidRPr="00DC37A3">
              <w:rPr>
                <w:sz w:val="21"/>
                <w:lang w:eastAsia="zh-CN"/>
              </w:rPr>
              <w:t>informaiton</w:t>
            </w:r>
            <w:proofErr w:type="spellEnd"/>
            <w:r w:rsidR="00876CEF" w:rsidRPr="00DC37A3">
              <w:rPr>
                <w:sz w:val="21"/>
                <w:lang w:eastAsia="zh-CN"/>
              </w:rPr>
              <w:t xml:space="preserve"> to </w:t>
            </w:r>
            <w:r w:rsidR="00AC7C13">
              <w:rPr>
                <w:sz w:val="21"/>
                <w:lang w:eastAsia="zh-CN"/>
              </w:rPr>
              <w:t>t</w:t>
            </w:r>
            <w:r w:rsidR="00876CEF" w:rsidRPr="00DC37A3">
              <w:rPr>
                <w:sz w:val="21"/>
                <w:lang w:eastAsia="zh-CN"/>
              </w:rPr>
              <w:t xml:space="preserve">he </w:t>
            </w:r>
            <w:proofErr w:type="spellStart"/>
            <w:r w:rsidR="00853F30">
              <w:rPr>
                <w:sz w:val="21"/>
                <w:lang w:eastAsia="zh-CN"/>
              </w:rPr>
              <w:t>gNB</w:t>
            </w:r>
            <w:proofErr w:type="spellEnd"/>
            <w:r w:rsidR="00853F30">
              <w:rPr>
                <w:sz w:val="21"/>
                <w:lang w:eastAsia="zh-CN"/>
              </w:rPr>
              <w:t>-</w:t>
            </w:r>
            <w:r w:rsidR="00876CEF" w:rsidRPr="00DC37A3">
              <w:rPr>
                <w:sz w:val="21"/>
                <w:lang w:eastAsia="zh-CN"/>
              </w:rPr>
              <w:t>CU-UP</w:t>
            </w:r>
            <w:r>
              <w:rPr>
                <w:sz w:val="21"/>
                <w:lang w:eastAsia="zh-CN"/>
              </w:rPr>
              <w:t>.</w:t>
            </w:r>
            <w:r w:rsidR="00876CEF" w:rsidRPr="00DC37A3">
              <w:rPr>
                <w:sz w:val="21"/>
                <w:lang w:eastAsia="zh-CN"/>
              </w:rPr>
              <w:t xml:space="preserve"> </w:t>
            </w:r>
          </w:p>
          <w:p w14:paraId="31C656EC" w14:textId="08476CF7" w:rsidR="00996CD3" w:rsidRPr="00D36B1E" w:rsidRDefault="00996CD3" w:rsidP="00F74746">
            <w:pPr>
              <w:pStyle w:val="CRCoverPage"/>
              <w:spacing w:after="0"/>
              <w:rPr>
                <w:rFonts w:eastAsia="MS Mincho"/>
                <w:snapToGrid w:val="0"/>
                <w:lang w:eastAsia="ja-JP"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CDA768" w14:textId="5910C85B" w:rsidR="00876CEF" w:rsidRPr="009F2640" w:rsidRDefault="00876CEF" w:rsidP="00876CEF">
            <w:pPr>
              <w:pStyle w:val="CRCoverPage"/>
              <w:spacing w:after="0"/>
              <w:ind w:left="100"/>
              <w:rPr>
                <w:noProof/>
                <w:sz w:val="21"/>
                <w:szCs w:val="21"/>
                <w:lang w:eastAsia="ja-JP"/>
              </w:rPr>
            </w:pPr>
            <w:r w:rsidRPr="009F2640">
              <w:rPr>
                <w:sz w:val="21"/>
                <w:szCs w:val="21"/>
              </w:rPr>
              <w:t xml:space="preserve">The usage of </w:t>
            </w:r>
            <w:r w:rsidRPr="009F2640">
              <w:rPr>
                <w:i/>
                <w:sz w:val="21"/>
                <w:szCs w:val="21"/>
                <w:lang w:eastAsia="zh-CN"/>
              </w:rPr>
              <w:t>PDU Session Data Forwarding Information</w:t>
            </w:r>
            <w:r w:rsidRPr="009F2640">
              <w:rPr>
                <w:sz w:val="21"/>
                <w:szCs w:val="21"/>
                <w:lang w:eastAsia="zh-CN"/>
              </w:rPr>
              <w:t xml:space="preserve"> IE and </w:t>
            </w:r>
            <w:r w:rsidRPr="009F2640">
              <w:rPr>
                <w:i/>
                <w:sz w:val="21"/>
                <w:szCs w:val="21"/>
                <w:lang w:eastAsia="zh-CN"/>
              </w:rPr>
              <w:t>DRB Data forwarding information</w:t>
            </w:r>
            <w:r w:rsidRPr="009F2640">
              <w:rPr>
                <w:sz w:val="21"/>
                <w:szCs w:val="21"/>
                <w:lang w:eastAsia="zh-CN"/>
              </w:rPr>
              <w:t xml:space="preserve"> IE</w:t>
            </w:r>
            <w:r w:rsidRPr="009F2640">
              <w:rPr>
                <w:sz w:val="21"/>
                <w:szCs w:val="21"/>
              </w:rPr>
              <w:t xml:space="preserve"> </w:t>
            </w:r>
            <w:proofErr w:type="spellStart"/>
            <w:r w:rsidR="00361007">
              <w:rPr>
                <w:sz w:val="21"/>
                <w:szCs w:val="21"/>
              </w:rPr>
              <w:t>canot</w:t>
            </w:r>
            <w:proofErr w:type="spellEnd"/>
            <w:r w:rsidR="00361007">
              <w:rPr>
                <w:sz w:val="21"/>
                <w:szCs w:val="21"/>
              </w:rPr>
              <w:t xml:space="preserve"> be used</w:t>
            </w:r>
            <w:r w:rsidRPr="009F2640">
              <w:rPr>
                <w:sz w:val="21"/>
                <w:szCs w:val="21"/>
              </w:rPr>
              <w:t xml:space="preserve"> for indirect data forwarding.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8A0911" w:rsidR="00AF479F" w:rsidRDefault="00701D33" w:rsidP="00786320">
            <w:pPr>
              <w:pStyle w:val="CRCoverPage"/>
              <w:spacing w:after="0"/>
              <w:ind w:left="100"/>
              <w:rPr>
                <w:noProof/>
              </w:rPr>
            </w:pPr>
            <w:r>
              <w:t>9.3.3.11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EC3AA3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56EF7C1" w:rsidR="00AF479F" w:rsidRDefault="003F7614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241C836" w:rsidR="00AF479F" w:rsidRDefault="002B2C87" w:rsidP="00A16E0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62B7E">
              <w:rPr>
                <w:noProof/>
              </w:rPr>
              <w:t>…</w:t>
            </w:r>
            <w:r w:rsidR="00EB0D88">
              <w:rPr>
                <w:noProof/>
              </w:rPr>
              <w:t xml:space="preserve"> </w:t>
            </w:r>
            <w:r>
              <w:rPr>
                <w:noProof/>
              </w:rPr>
              <w:t xml:space="preserve">CR </w:t>
            </w:r>
            <w:r w:rsidR="00A62B7E">
              <w:rPr>
                <w:noProof/>
              </w:rPr>
              <w:t>…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655A4C" w:rsidR="00F760F3" w:rsidRDefault="00F760F3" w:rsidP="00422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C21DB71" w14:textId="77777777" w:rsidR="00885B6A" w:rsidRDefault="00885B6A" w:rsidP="00B76612">
      <w:pPr>
        <w:pStyle w:val="FirstChange"/>
      </w:pPr>
      <w:bookmarkStart w:id="2" w:name="_Toc367182965"/>
    </w:p>
    <w:p w14:paraId="202C8098" w14:textId="4EDF9787" w:rsidR="00B76612" w:rsidRDefault="00B76612" w:rsidP="00B76612">
      <w:pPr>
        <w:pStyle w:val="FirstChange"/>
      </w:pPr>
      <w:r w:rsidRPr="00CE63E2">
        <w:t xml:space="preserve">&lt;&lt;&lt;&lt;&lt;&lt;&lt;&lt;&lt;&lt;&lt;&lt;&lt;&lt;&lt;&lt;&lt;&lt;&lt;&lt; </w:t>
      </w:r>
      <w:r>
        <w:t>Start of the</w:t>
      </w:r>
      <w:r w:rsidRPr="00CE63E2">
        <w:t xml:space="preserve"> Change</w:t>
      </w:r>
      <w:r w:rsidR="005E56AA">
        <w:t>s</w:t>
      </w:r>
      <w:r w:rsidR="00A35D86" w:rsidRPr="00CE63E2">
        <w:t xml:space="preserve"> </w:t>
      </w:r>
      <w:r w:rsidRPr="00CE63E2">
        <w:t>&gt;&gt;&gt;&gt;&gt;&gt;&gt;&gt;&gt;&gt;&gt;&gt;&gt;&gt;&gt;&gt;&gt;&gt;&gt;&gt;</w:t>
      </w:r>
    </w:p>
    <w:p w14:paraId="10659EC1" w14:textId="77777777" w:rsidR="00DC37A3" w:rsidRPr="00D629EF" w:rsidRDefault="00DC37A3" w:rsidP="00DC37A3">
      <w:pPr>
        <w:pStyle w:val="4"/>
        <w:keepNext w:val="0"/>
        <w:keepLines w:val="0"/>
        <w:widowControl w:val="0"/>
      </w:pPr>
      <w:bookmarkStart w:id="3" w:name="_Toc20955666"/>
      <w:bookmarkStart w:id="4" w:name="_Toc29461109"/>
      <w:bookmarkStart w:id="5" w:name="_Toc29505841"/>
      <w:bookmarkStart w:id="6" w:name="_Toc36556366"/>
      <w:bookmarkStart w:id="7" w:name="_Toc45881853"/>
      <w:bookmarkStart w:id="8" w:name="_Toc51852494"/>
      <w:bookmarkStart w:id="9" w:name="_Toc56620445"/>
      <w:bookmarkStart w:id="10" w:name="_Toc64448085"/>
      <w:bookmarkStart w:id="11" w:name="_Toc74152861"/>
      <w:bookmarkStart w:id="12" w:name="_Toc88656287"/>
      <w:bookmarkStart w:id="13" w:name="_Toc88657346"/>
      <w:bookmarkStart w:id="14" w:name="_Toc105657440"/>
      <w:bookmarkStart w:id="15" w:name="_Toc106108821"/>
      <w:bookmarkStart w:id="16" w:name="_Toc112687924"/>
      <w:bookmarkStart w:id="17" w:name="_Toc155897820"/>
      <w:r w:rsidRPr="00D629EF">
        <w:t>9.3.3.11</w:t>
      </w:r>
      <w:r w:rsidRPr="00D629EF">
        <w:tab/>
        <w:t xml:space="preserve">PDU Session Resource </w:t>
      </w:r>
      <w:proofErr w:type="gramStart"/>
      <w:r w:rsidRPr="00D629EF">
        <w:t>To</w:t>
      </w:r>
      <w:proofErr w:type="gramEnd"/>
      <w:r w:rsidRPr="00D629EF">
        <w:t xml:space="preserve"> Modify List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587FCF9" w14:textId="77777777" w:rsidR="00DC37A3" w:rsidRPr="00D629EF" w:rsidRDefault="00DC37A3" w:rsidP="00DC37A3">
      <w:pPr>
        <w:widowControl w:val="0"/>
      </w:pPr>
      <w:r w:rsidRPr="00D629EF">
        <w:t>This IE contains PDU session resource to modify related information used at Bearer Context Modification Request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C37A3" w:rsidRPr="00D629EF" w14:paraId="26DDFB74" w14:textId="77777777" w:rsidTr="00DC37A3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266" w14:textId="77777777" w:rsidR="00DC37A3" w:rsidRPr="00D629EF" w:rsidRDefault="00DC37A3" w:rsidP="00DC37A3">
            <w:pPr>
              <w:pStyle w:val="TAH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A01" w14:textId="77777777" w:rsidR="00DC37A3" w:rsidRPr="00D629EF" w:rsidRDefault="00DC37A3" w:rsidP="00DC37A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862" w14:textId="77777777" w:rsidR="00DC37A3" w:rsidRPr="00D629EF" w:rsidRDefault="00DC37A3" w:rsidP="00DC37A3">
            <w:pPr>
              <w:pStyle w:val="TAH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049" w14:textId="77777777" w:rsidR="00DC37A3" w:rsidRPr="00D629EF" w:rsidRDefault="00DC37A3" w:rsidP="00DC37A3">
            <w:pPr>
              <w:pStyle w:val="TAH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B56" w14:textId="77777777" w:rsidR="00DC37A3" w:rsidRPr="00D629EF" w:rsidRDefault="00DC37A3" w:rsidP="00DC37A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2A2" w14:textId="77777777" w:rsidR="00DC37A3" w:rsidRPr="00D629EF" w:rsidRDefault="00DC37A3" w:rsidP="00DC37A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3C60" w14:textId="77777777" w:rsidR="00DC37A3" w:rsidRPr="00D629EF" w:rsidRDefault="00DC37A3" w:rsidP="00DC37A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DC37A3" w:rsidRPr="00D629EF" w14:paraId="0F6CC54D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5D0B" w14:textId="77777777" w:rsidR="00DC37A3" w:rsidRPr="00D629EF" w:rsidRDefault="00DC37A3" w:rsidP="00DC37A3">
            <w:pPr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8E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EB4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4C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7F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6C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E07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07D45177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DDE2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08C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1A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A5B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D8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A09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DB42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2DEE563D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F794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CF3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05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251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C9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270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22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55553340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45C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바탕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6AD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바탕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80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72E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B1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88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47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4D9E7145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F132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7E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3F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396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750DB48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7AE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46F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B1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2E4D576A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4493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937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04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932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368610F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77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1A5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79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66D781E4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523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26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35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71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6302FEC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C02" w14:textId="148EE0AF" w:rsidR="00DC37A3" w:rsidRPr="00D629EF" w:rsidRDefault="00DC37A3" w:rsidP="00E66D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forwarding information to the </w:t>
            </w:r>
            <w:del w:id="18" w:author="Samsung" w:date="2024-02-27T21:16:00Z">
              <w:r w:rsidRPr="00D629EF" w:rsidDel="00E66DFE">
                <w:rPr>
                  <w:lang w:eastAsia="ja-JP"/>
                </w:rPr>
                <w:delText xml:space="preserve">source </w:delText>
              </w:r>
            </w:del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44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A9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1C9C514A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E83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D0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3B1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9E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BE0A74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37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4C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7B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73B41F2E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D21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C2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9B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00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C3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4F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C20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C37A3" w:rsidRPr="00D629EF" w14:paraId="1517C1E8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375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12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93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F9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F6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15EB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BE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C37A3" w:rsidRPr="00D629EF" w14:paraId="248D2753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99A1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FB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61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09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E1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187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F93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2085779F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5B4A" w14:textId="77777777" w:rsidR="00DC37A3" w:rsidRPr="00D629EF" w:rsidRDefault="00DC37A3" w:rsidP="00DC37A3">
            <w:pPr>
              <w:widowControl w:val="0"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24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0DC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F0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48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73E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012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288D6B4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C383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4DA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FE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23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AC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4E2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2D4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443237AF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6717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CC5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65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F24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rFonts w:eastAsia="Yu Mincho"/>
                <w:noProof/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38C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A93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9E9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4614D40B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1ED2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4DD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62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F01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F70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1C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22B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66AB331C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B39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004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4C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F3E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93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23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928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0B0A4164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B2DB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54C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CC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98D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4FEC14F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60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52E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DF9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0F3B0EF2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5B31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33A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BA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D28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D466BB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5C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62B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D49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66A36952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0F2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0B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60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1A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4AC58B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C6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926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8B4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289D82DA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704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15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B4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5A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7F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the PDCP SN Status at setup after Resume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C1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DA0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68390EF2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2DD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QoS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E9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A90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28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14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Indicates the DRB </w:t>
            </w:r>
            <w:proofErr w:type="spellStart"/>
            <w:r w:rsidRPr="00D629EF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cs="Arial"/>
                <w:szCs w:val="18"/>
                <w:lang w:eastAsia="ja-JP"/>
              </w:rPr>
              <w:t xml:space="preserve"> when more than one </w:t>
            </w:r>
            <w:proofErr w:type="spellStart"/>
            <w:r w:rsidRPr="00D629EF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cs="Arial"/>
                <w:szCs w:val="18"/>
                <w:lang w:eastAsia="ja-JP"/>
              </w:rPr>
              <w:t xml:space="preserve"> Flow is mapped to the DRB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797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5EB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C37A3" w:rsidRPr="00D629EF" w14:paraId="4D817F17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D4D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cs="Arial"/>
                <w:noProof/>
                <w:szCs w:val="18"/>
                <w:lang w:eastAsia="ja-JP"/>
              </w:rPr>
            </w:pPr>
            <w:r w:rsidRPr="004B0D4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&gt;&gt;&gt;DAPS Request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8B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93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B6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12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T</w:t>
            </w:r>
            <w:r w:rsidRPr="00AD1752">
              <w:rPr>
                <w:lang w:eastAsia="ja-JP"/>
              </w:rPr>
              <w:t>his IE is not used in this version of the specification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9C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65D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C37A3" w:rsidRPr="00D629EF" w14:paraId="02C16CA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AF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A1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B6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BF7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BA3" w14:textId="77777777" w:rsidR="00DC37A3" w:rsidRPr="00F768F1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0494F">
              <w:t xml:space="preserve">Included if the </w:t>
            </w:r>
            <w:proofErr w:type="spellStart"/>
            <w:r w:rsidRPr="0060494F">
              <w:t>QoS</w:t>
            </w:r>
            <w:proofErr w:type="spellEnd"/>
            <w:r w:rsidRPr="0060494F">
              <w:t xml:space="preserve"> flow mapping rule for the DRB has not been decided by </w:t>
            </w:r>
            <w:proofErr w:type="spellStart"/>
            <w:r w:rsidRPr="0060494F">
              <w:t>gNB</w:t>
            </w:r>
            <w:proofErr w:type="spellEnd"/>
            <w:r w:rsidRPr="0060494F">
              <w:t>-CU-CP.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BF0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A37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DC37A3" w:rsidRPr="00D629EF" w14:paraId="414656E0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EA6" w14:textId="77777777" w:rsidR="00DC37A3" w:rsidRPr="00395C1A" w:rsidRDefault="00DC37A3" w:rsidP="00DC37A3">
            <w:pPr>
              <w:pStyle w:val="TAL"/>
              <w:keepNext w:val="0"/>
              <w:keepLines w:val="0"/>
              <w:widowControl w:val="0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F0E" w14:textId="77777777" w:rsidR="00DC37A3" w:rsidRPr="00395C1A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A6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378" w14:textId="77777777" w:rsidR="00DC37A3" w:rsidRPr="00395C1A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91C" w14:textId="77777777" w:rsidR="00DC37A3" w:rsidRPr="00395C1A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896" w14:textId="77777777" w:rsidR="00DC37A3" w:rsidRPr="00395C1A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BEC" w14:textId="77777777" w:rsidR="00DC37A3" w:rsidRPr="00395C1A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C37A3" w:rsidRPr="00D629EF" w14:paraId="1BE1D61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68F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noProof/>
                <w:szCs w:val="18"/>
              </w:rPr>
            </w:pPr>
            <w:r w:rsidRPr="00242849">
              <w:rPr>
                <w:noProof/>
              </w:rPr>
              <w:t>&gt;&gt;&gt;SDT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4DB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54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F30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AB8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</w:t>
            </w:r>
            <w:r>
              <w:rPr>
                <w:rFonts w:cs="Arial"/>
                <w:szCs w:val="18"/>
                <w:lang w:eastAsia="ja-JP"/>
              </w:rPr>
              <w:t>.</w:t>
            </w:r>
            <w:r w:rsidRPr="00D43CE6">
              <w:rPr>
                <w:rFonts w:cs="Arial"/>
                <w:szCs w:val="18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D38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828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C37A3" w:rsidRPr="00D629EF" w14:paraId="2FC68102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45B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A27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54D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54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DE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D21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63E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55F2627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068F" w14:textId="77777777" w:rsidR="00DC37A3" w:rsidRPr="00D629EF" w:rsidRDefault="00DC37A3" w:rsidP="00DC37A3">
            <w:pPr>
              <w:widowControl w:val="0"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E2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F27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D4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9C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2A5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A1A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5B23C247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7193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FD2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87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1D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B0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5A2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F10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57039A89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F2FE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9B8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FD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353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rFonts w:eastAsia="Yu Mincho"/>
                <w:noProof/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F1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9C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D7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42201E7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69CA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331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DF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79A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rFonts w:eastAsia="Yu Mincho"/>
                <w:noProof/>
                <w:lang w:eastAsia="ja-JP"/>
              </w:rPr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5A47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8B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034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0CC798D6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ADB0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49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93A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2C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75AF5CE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1F94" w14:textId="16E97088" w:rsidR="00DC37A3" w:rsidRPr="00D629EF" w:rsidRDefault="00DC37A3" w:rsidP="00E66DF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forwarding information to the </w:t>
            </w:r>
            <w:del w:id="19" w:author="Samsung" w:date="2024-02-27T21:16:00Z">
              <w:r w:rsidRPr="00D629EF" w:rsidDel="00E66DFE">
                <w:rPr>
                  <w:lang w:eastAsia="ja-JP"/>
                </w:rPr>
                <w:delText xml:space="preserve">source </w:delText>
              </w:r>
            </w:del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5A31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315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01BF3690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F2CD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90F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70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618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A12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 xml:space="preserve">-CU-CP requests 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 to provide the PDCP SN Status in the response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DDB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D53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12AE4456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8A3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32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95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E88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231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the PDCP SN Status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5B6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51F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7A2AE9BB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4433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31C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2D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2F8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3B7825D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6C8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5231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4B38E0F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9328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58D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53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147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2144F52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217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E08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4BC7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2DB6B39F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5A9C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037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7B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8947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A83103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99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7A7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04E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35A9598D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8F2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&gt;&gt;&gt;Cell Group To Remove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21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97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3E5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236781D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82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43F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195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37E66D54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4772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C42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03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607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4AD201A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917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ED6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1D21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328B9B3F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08D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D5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9D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5D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47DD526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94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0F6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F7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53C59EF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BC0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Flow List - UL End Marker expected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2C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CF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1B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proofErr w:type="spellStart"/>
            <w:r w:rsidRPr="00D629EF">
              <w:rPr>
                <w:snapToGrid w:val="0"/>
                <w:lang w:eastAsia="ja-JP"/>
              </w:rPr>
              <w:t>QoS</w:t>
            </w:r>
            <w:proofErr w:type="spellEnd"/>
            <w:r w:rsidRPr="00D629EF">
              <w:rPr>
                <w:snapToGrid w:val="0"/>
                <w:lang w:eastAsia="ja-JP"/>
              </w:rPr>
              <w:t xml:space="preserve">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5C8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that the source NG-RAN node has initiated </w:t>
            </w:r>
            <w:proofErr w:type="spellStart"/>
            <w:r w:rsidRPr="00D629EF">
              <w:rPr>
                <w:lang w:eastAsia="ja-JP"/>
              </w:rPr>
              <w:t>QoS</w:t>
            </w:r>
            <w:proofErr w:type="spellEnd"/>
            <w:r w:rsidRPr="00D629EF">
              <w:rPr>
                <w:lang w:eastAsia="ja-JP"/>
              </w:rPr>
              <w:t xml:space="preserve"> flow re-mapping and has not yet received SDAP end markers, as described in TS 38.300 [8].</w:t>
            </w:r>
          </w:p>
          <w:p w14:paraId="5BA6ECA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F95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C96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C37A3" w:rsidRPr="00D629EF" w14:paraId="6C81A64D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7B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90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09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47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A53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Indicates the DRB </w:t>
            </w:r>
            <w:proofErr w:type="spellStart"/>
            <w:r w:rsidRPr="00D629EF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cs="Arial"/>
                <w:szCs w:val="18"/>
                <w:lang w:eastAsia="ja-JP"/>
              </w:rPr>
              <w:t xml:space="preserve"> when more than one </w:t>
            </w:r>
            <w:proofErr w:type="spellStart"/>
            <w:r w:rsidRPr="00D629EF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cs="Arial"/>
                <w:szCs w:val="18"/>
                <w:lang w:eastAsia="ja-JP"/>
              </w:rPr>
              <w:t xml:space="preserve"> Flow is mapped to the DRB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47A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7B2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C37A3" w:rsidRPr="00D629EF" w14:paraId="7B1E3618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27B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1E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6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6F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69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 xml:space="preserve">s early data forwarding information from the source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-CU-UP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D26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BD0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C37A3" w:rsidRPr="00D629EF" w14:paraId="116B1226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503" w14:textId="77777777" w:rsidR="00DC37A3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C51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0C4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DC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82E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 xml:space="preserve">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6DB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060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C37A3" w:rsidRPr="00D629EF" w14:paraId="40542EEE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0A1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C80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67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BA8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52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</w:t>
            </w:r>
            <w:proofErr w:type="spellStart"/>
            <w:r w:rsidRPr="008D2407">
              <w:rPr>
                <w:lang w:eastAsia="ja-JP"/>
              </w:rPr>
              <w:t>gNB</w:t>
            </w:r>
            <w:proofErr w:type="spellEnd"/>
            <w:r w:rsidRPr="008D2407">
              <w:rPr>
                <w:lang w:eastAsia="ja-JP"/>
              </w:rPr>
              <w:t>-CU-UP DAPS HO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EFA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90E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C37A3" w:rsidRPr="00D629EF" w14:paraId="12EA5C69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910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B64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97B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878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3B1" w14:textId="77777777" w:rsidR="00DC37A3" w:rsidRPr="008D2407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DCF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63E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C37A3" w:rsidRPr="00D629EF" w14:paraId="4A6F4279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159" w14:textId="77777777" w:rsidR="00DC37A3" w:rsidRPr="00AA182D" w:rsidRDefault="00DC37A3" w:rsidP="00DC37A3">
            <w:pPr>
              <w:pStyle w:val="TAL"/>
              <w:keepNext w:val="0"/>
              <w:keepLines w:val="0"/>
              <w:widowControl w:val="0"/>
              <w:ind w:leftChars="202" w:left="404"/>
              <w:rPr>
                <w:noProof/>
                <w:lang w:eastAsia="en-GB"/>
              </w:rPr>
            </w:pPr>
            <w:r w:rsidRPr="00242849">
              <w:rPr>
                <w:noProof/>
                <w:lang w:eastAsia="en-GB"/>
              </w:rPr>
              <w:t>&gt;&gt;&gt;SDT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EEE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40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883" w14:textId="77777777" w:rsidR="00DC37A3" w:rsidRPr="00AA182D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D85" w14:textId="77777777" w:rsidR="00DC37A3" w:rsidRPr="008D2407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613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6E8F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C37A3" w:rsidRPr="00D629EF" w14:paraId="6398C107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803" w14:textId="77777777" w:rsidR="00DC37A3" w:rsidRPr="00242849" w:rsidRDefault="00DC37A3" w:rsidP="00DC37A3">
            <w:pPr>
              <w:pStyle w:val="TAL"/>
              <w:keepNext w:val="0"/>
              <w:keepLines w:val="0"/>
              <w:widowControl w:val="0"/>
              <w:ind w:leftChars="202" w:left="404"/>
              <w:rPr>
                <w:noProof/>
                <w:lang w:eastAsia="en-GB"/>
              </w:rPr>
            </w:pPr>
            <w:r w:rsidRPr="00A73165">
              <w:rPr>
                <w:noProof/>
                <w:lang w:eastAsia="en-GB"/>
              </w:rPr>
              <w:t>&gt;&gt;&gt;PDCP COUNT Reset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C93" w14:textId="77777777" w:rsidR="00DC37A3" w:rsidRPr="00D43CE6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A2A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347" w14:textId="77777777" w:rsidR="00DC37A3" w:rsidRPr="00D43CE6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DE113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259" w14:textId="77777777" w:rsidR="00DC37A3" w:rsidRPr="00D43CE6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E71AB">
              <w:t>Used for intra-</w:t>
            </w:r>
            <w:proofErr w:type="spellStart"/>
            <w:r w:rsidRPr="00CE71AB">
              <w:t>gNB</w:t>
            </w:r>
            <w:proofErr w:type="spellEnd"/>
            <w:r w:rsidRPr="00CE71AB">
              <w:t>-CU-UP HO with 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C15" w14:textId="77777777" w:rsidR="00DC37A3" w:rsidRPr="00D43CE6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CE5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C37A3" w:rsidRPr="00D629EF" w14:paraId="50DBB774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22B3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23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751F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15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7D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7AA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D53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1932794E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AFDD" w14:textId="77777777" w:rsidR="00DC37A3" w:rsidRPr="00D629EF" w:rsidRDefault="00DC37A3" w:rsidP="00DC37A3">
            <w:pPr>
              <w:widowControl w:val="0"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792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3B5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233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29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DB43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815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7520BAC6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597D" w14:textId="77777777" w:rsidR="00DC37A3" w:rsidRPr="00D629EF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41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13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97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2D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7B9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5F3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C37A3" w:rsidRPr="00D629EF" w14:paraId="45550C10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36C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628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93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54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8B0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2DC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38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C37A3" w:rsidRPr="00D629EF" w14:paraId="46A9FB0D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4C1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33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000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B35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5822D17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737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D59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62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C37A3" w:rsidRPr="00D629EF" w14:paraId="4B57A04B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17C" w14:textId="77777777" w:rsidR="00DC37A3" w:rsidRPr="00D629EF" w:rsidRDefault="00DC37A3" w:rsidP="00DC37A3">
            <w:pPr>
              <w:widowControl w:val="0"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AC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E4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C6F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6E7D8DB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B5C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3C3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36D" w14:textId="77777777" w:rsidR="00DC37A3" w:rsidRPr="00D629E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C37A3" w:rsidRPr="00D629EF" w14:paraId="2C2D9859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2F6" w14:textId="77777777" w:rsidR="00DC37A3" w:rsidRPr="001B1F2C" w:rsidRDefault="00DC37A3" w:rsidP="00DC37A3">
            <w:pPr>
              <w:pStyle w:val="TAL"/>
              <w:keepNext w:val="0"/>
              <w:keepLines w:val="0"/>
              <w:widowControl w:val="0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FC7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B3D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3BF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64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 xml:space="preserve">Contains a list of DL Data Forwarding tunnels and the </w:t>
            </w:r>
            <w:r w:rsidRPr="003A7678">
              <w:rPr>
                <w:rFonts w:cs="Arial"/>
                <w:lang w:eastAsia="ja-JP"/>
              </w:rPr>
              <w:lastRenderedPageBreak/>
              <w:t xml:space="preserve">associated </w:t>
            </w:r>
            <w:proofErr w:type="spellStart"/>
            <w:r w:rsidRPr="003A7678">
              <w:rPr>
                <w:rFonts w:cs="Arial"/>
                <w:lang w:eastAsia="ja-JP"/>
              </w:rPr>
              <w:t>QoS</w:t>
            </w:r>
            <w:proofErr w:type="spellEnd"/>
            <w:r w:rsidRPr="003A7678">
              <w:rPr>
                <w:rFonts w:cs="Arial"/>
                <w:lang w:eastAsia="ja-JP"/>
              </w:rPr>
              <w:t xml:space="preserve"> Flows to be forwarded on each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CB9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845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DC37A3" w:rsidRPr="00D629EF" w14:paraId="05BB68A1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A88" w14:textId="77777777" w:rsidR="00DC37A3" w:rsidRPr="001B1F2C" w:rsidRDefault="00DC37A3" w:rsidP="00DC37A3">
            <w:pPr>
              <w:pStyle w:val="TAL"/>
              <w:keepNext w:val="0"/>
              <w:keepLines w:val="0"/>
              <w:widowControl w:val="0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932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B5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8F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177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4C4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86E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DC37A3" w:rsidRPr="00D629EF" w14:paraId="71D1F8A7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4DA" w14:textId="77777777" w:rsidR="00DC37A3" w:rsidRPr="001B1F2C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0B0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133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7A0" w14:textId="77777777" w:rsidR="00DC37A3" w:rsidRPr="00EB2B46" w:rsidRDefault="00DC37A3" w:rsidP="00DC37A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67F4E482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1D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3B7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D6D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DC37A3" w:rsidRPr="00D629EF" w14:paraId="12C0CD02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AD4" w14:textId="77777777" w:rsidR="00DC37A3" w:rsidRPr="001B1F2C" w:rsidRDefault="00DC37A3" w:rsidP="00DC37A3">
            <w:pPr>
              <w:widowControl w:val="0"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9BF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6BE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8CE5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E0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7E1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696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DC37A3" w:rsidRPr="00D629EF" w14:paraId="467EE0D5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A97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</w:t>
            </w:r>
            <w:proofErr w:type="spellStart"/>
            <w:r w:rsidRPr="001B1F2C">
              <w:rPr>
                <w:rFonts w:cs="Arial" w:hint="eastAsia"/>
                <w:szCs w:val="18"/>
                <w:lang w:eastAsia="ja-JP"/>
              </w:rPr>
              <w:t>QoS</w:t>
            </w:r>
            <w:proofErr w:type="spellEnd"/>
            <w:r w:rsidRPr="001B1F2C">
              <w:rPr>
                <w:rFonts w:cs="Arial" w:hint="eastAsia"/>
                <w:szCs w:val="18"/>
                <w:lang w:eastAsia="ja-JP"/>
              </w:rPr>
              <w:t xml:space="preserve"> Flows to be forwarded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38F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15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8A9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BC2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FC70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227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DC37A3" w:rsidRPr="00D629EF" w14:paraId="448A7099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F3A" w14:textId="77777777" w:rsidR="00DC37A3" w:rsidRPr="00E521F1" w:rsidRDefault="00DC37A3" w:rsidP="00DC37A3">
            <w:pPr>
              <w:pStyle w:val="TAL"/>
              <w:keepNext w:val="0"/>
              <w:keepLines w:val="0"/>
              <w:widowControl w:val="0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</w:t>
            </w:r>
            <w:proofErr w:type="spellStart"/>
            <w:r w:rsidRPr="001B1F2C">
              <w:rPr>
                <w:rFonts w:cs="Arial"/>
                <w:lang w:eastAsia="ja-JP"/>
              </w:rPr>
              <w:t>QoS</w:t>
            </w:r>
            <w:proofErr w:type="spellEnd"/>
            <w:r w:rsidRPr="001B1F2C">
              <w:rPr>
                <w:rFonts w:cs="Arial"/>
                <w:lang w:eastAsia="ja-JP"/>
              </w:rPr>
              <w:t xml:space="preserve">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B15D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698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57A" w14:textId="77777777" w:rsidR="00DC37A3" w:rsidRPr="00EB2B46" w:rsidRDefault="00DC37A3" w:rsidP="00DC37A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proofErr w:type="spellStart"/>
            <w:r w:rsidRPr="00EB2B46">
              <w:rPr>
                <w:szCs w:val="18"/>
                <w:lang w:eastAsia="ja-JP"/>
              </w:rPr>
              <w:t>QoS</w:t>
            </w:r>
            <w:proofErr w:type="spellEnd"/>
            <w:r w:rsidRPr="00EB2B46">
              <w:rPr>
                <w:szCs w:val="18"/>
                <w:lang w:eastAsia="ja-JP"/>
              </w:rPr>
              <w:t xml:space="preserve"> Flow Identifier</w:t>
            </w:r>
          </w:p>
          <w:p w14:paraId="73ECEBE5" w14:textId="77777777" w:rsidR="00DC37A3" w:rsidRDefault="00DC37A3" w:rsidP="00DC37A3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155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E82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8E4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DC37A3" w:rsidRPr="00D629EF" w14:paraId="1DAE92A2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B65" w14:textId="77777777" w:rsidR="00DC37A3" w:rsidRPr="001B1F2C" w:rsidRDefault="00DC37A3" w:rsidP="00DC37A3">
            <w:pPr>
              <w:pStyle w:val="TAL"/>
              <w:keepNext w:val="0"/>
              <w:keepLines w:val="0"/>
              <w:widowControl w:val="0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50D" w14:textId="77777777" w:rsidR="00DC37A3" w:rsidRPr="00EB2B46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8E1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B76" w14:textId="77777777" w:rsidR="00DC37A3" w:rsidRPr="00EA387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A387F">
              <w:rPr>
                <w:noProof/>
                <w:lang w:eastAsia="ja-JP"/>
              </w:rPr>
              <w:t>Security Indication</w:t>
            </w:r>
          </w:p>
          <w:p w14:paraId="0EFCD86E" w14:textId="77777777" w:rsidR="00DC37A3" w:rsidRPr="00EB2B46" w:rsidRDefault="00DC37A3" w:rsidP="00DC37A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E09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9FA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A32" w14:textId="77777777" w:rsidR="00DC37A3" w:rsidRDefault="00DC37A3" w:rsidP="00DC37A3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  <w:tr w:rsidR="00DC37A3" w:rsidRPr="00D629EF" w14:paraId="58B34BD6" w14:textId="77777777" w:rsidTr="00DC37A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99B" w14:textId="77777777" w:rsidR="00DC37A3" w:rsidRPr="00EA387F" w:rsidRDefault="00DC37A3" w:rsidP="00DC37A3">
            <w:pPr>
              <w:pStyle w:val="TAL"/>
              <w:keepNext w:val="0"/>
              <w:keepLines w:val="0"/>
              <w:widowControl w:val="0"/>
              <w:ind w:leftChars="60" w:left="120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rFonts w:cs="Arial"/>
                <w:noProof/>
                <w:szCs w:val="18"/>
                <w:lang w:eastAsia="ja-JP"/>
              </w:rPr>
              <w:t>&gt;</w:t>
            </w:r>
            <w:r>
              <w:rPr>
                <w:rFonts w:cs="Arial"/>
                <w:noProof/>
                <w:szCs w:val="18"/>
                <w:lang w:eastAsia="ja-JP"/>
              </w:rPr>
              <w:t xml:space="preserve">Secondary </w:t>
            </w:r>
            <w:r w:rsidRPr="00FA52B0">
              <w:rPr>
                <w:rFonts w:cs="Arial"/>
                <w:noProof/>
                <w:szCs w:val="18"/>
                <w:lang w:eastAsia="ja-JP"/>
              </w:rPr>
              <w:t>PDU Session Data Forwarding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776" w14:textId="77777777" w:rsidR="00DC37A3" w:rsidRPr="00EA387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2B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6FC6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AD3" w14:textId="77777777" w:rsidR="00DC37A3" w:rsidRPr="00E03B15" w:rsidRDefault="00DC37A3" w:rsidP="00DC37A3">
            <w:pPr>
              <w:pStyle w:val="TAL"/>
              <w:rPr>
                <w:noProof/>
                <w:lang w:eastAsia="ja-JP"/>
              </w:rPr>
            </w:pPr>
            <w:r w:rsidRPr="00E03B15">
              <w:rPr>
                <w:noProof/>
                <w:lang w:eastAsia="ja-JP"/>
              </w:rPr>
              <w:t xml:space="preserve">Data Forwarding Information </w:t>
            </w:r>
          </w:p>
          <w:p w14:paraId="43009012" w14:textId="77777777" w:rsidR="00DC37A3" w:rsidRPr="00EA387F" w:rsidRDefault="00DC37A3" w:rsidP="00DC37A3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E03B15">
              <w:rPr>
                <w:noProof/>
                <w:lang w:eastAsia="ja-JP"/>
              </w:rPr>
              <w:t>9.3.2.6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034" w14:textId="77777777" w:rsidR="00DC37A3" w:rsidRPr="00D629EF" w:rsidRDefault="00DC37A3" w:rsidP="00DC37A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2B0">
              <w:rPr>
                <w:lang w:eastAsia="ja-JP"/>
              </w:rPr>
              <w:t xml:space="preserve">Providing </w:t>
            </w:r>
            <w:r>
              <w:rPr>
                <w:lang w:eastAsia="ja-JP"/>
              </w:rPr>
              <w:t xml:space="preserve">secondary </w:t>
            </w:r>
            <w:r w:rsidRPr="00FA52B0">
              <w:rPr>
                <w:lang w:eastAsia="ja-JP"/>
              </w:rPr>
              <w:t xml:space="preserve">forwarding information to the source </w:t>
            </w:r>
            <w:proofErr w:type="spellStart"/>
            <w:r w:rsidRPr="00FA52B0">
              <w:rPr>
                <w:lang w:eastAsia="ja-JP"/>
              </w:rPr>
              <w:t>gNB</w:t>
            </w:r>
            <w:proofErr w:type="spellEnd"/>
            <w:r w:rsidRPr="00FA52B0">
              <w:rPr>
                <w:lang w:eastAsia="ja-JP"/>
              </w:rPr>
              <w:t>-CU-UP</w:t>
            </w:r>
            <w:r>
              <w:rPr>
                <w:lang w:eastAsia="ja-JP"/>
              </w:rPr>
              <w:t xml:space="preserve"> in case of split PDU session</w:t>
            </w:r>
            <w:r w:rsidRPr="00FA52B0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051" w14:textId="77777777" w:rsidR="00DC37A3" w:rsidRPr="00EA387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A76" w14:textId="77777777" w:rsidR="00DC37A3" w:rsidRPr="00EA387F" w:rsidRDefault="00DC37A3" w:rsidP="00DC37A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bookmarkEnd w:id="2"/>
    </w:tbl>
    <w:p w14:paraId="72C4F2A7" w14:textId="77777777" w:rsidR="00DC37A3" w:rsidRDefault="00DC37A3" w:rsidP="00DC37A3">
      <w:pPr>
        <w:pStyle w:val="FirstChange"/>
        <w:jc w:val="left"/>
      </w:pPr>
    </w:p>
    <w:sectPr w:rsidR="00DC37A3" w:rsidSect="00012E16">
      <w:headerReference w:type="default" r:id="rId12"/>
      <w:footnotePr>
        <w:numRestart w:val="eachSect"/>
      </w:footnotePr>
      <w:pgSz w:w="11907" w:h="16840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DEC4" w14:textId="77777777" w:rsidR="00FB439F" w:rsidRDefault="00FB439F">
      <w:r>
        <w:separator/>
      </w:r>
    </w:p>
  </w:endnote>
  <w:endnote w:type="continuationSeparator" w:id="0">
    <w:p w14:paraId="155C3D76" w14:textId="77777777" w:rsidR="00FB439F" w:rsidRDefault="00FB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77FF" w14:textId="77777777" w:rsidR="00FB439F" w:rsidRDefault="00FB439F">
      <w:r>
        <w:separator/>
      </w:r>
    </w:p>
  </w:footnote>
  <w:footnote w:type="continuationSeparator" w:id="0">
    <w:p w14:paraId="5E95E61C" w14:textId="77777777" w:rsidR="00FB439F" w:rsidRDefault="00FB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C37A3" w:rsidRDefault="00DC37A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1B4D001E"/>
    <w:multiLevelType w:val="hybridMultilevel"/>
    <w:tmpl w:val="2376F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131AEF"/>
    <w:multiLevelType w:val="hybridMultilevel"/>
    <w:tmpl w:val="CE0E8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E1C5C"/>
    <w:multiLevelType w:val="hybridMultilevel"/>
    <w:tmpl w:val="48C08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427E43"/>
    <w:multiLevelType w:val="hybridMultilevel"/>
    <w:tmpl w:val="13E6B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D25"/>
    <w:multiLevelType w:val="hybridMultilevel"/>
    <w:tmpl w:val="7D4668A0"/>
    <w:lvl w:ilvl="0" w:tplc="8A0EB54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 w15:restartNumberingAfterBreak="0">
    <w:nsid w:val="519870D5"/>
    <w:multiLevelType w:val="hybridMultilevel"/>
    <w:tmpl w:val="328A6494"/>
    <w:lvl w:ilvl="0" w:tplc="0AF6FFD4">
      <w:start w:val="4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E57088"/>
    <w:multiLevelType w:val="hybridMultilevel"/>
    <w:tmpl w:val="0F8A97CE"/>
    <w:lvl w:ilvl="0" w:tplc="DA824AE8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CC32E7"/>
    <w:multiLevelType w:val="hybridMultilevel"/>
    <w:tmpl w:val="2DDCBCC6"/>
    <w:lvl w:ilvl="0" w:tplc="4950E758">
      <w:start w:val="7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F47F13"/>
    <w:multiLevelType w:val="multilevel"/>
    <w:tmpl w:val="65F47F13"/>
    <w:lvl w:ilvl="0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ZapfDingbats" w:hAnsi="ZapfDingbat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ZapfDingbats" w:hAnsi="ZapfDingbat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ZapfDingbats" w:hAnsi="ZapfDingbat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ZapfDingbats" w:hAnsi="ZapfDingbat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ZapfDingbats" w:hAnsi="ZapfDingbat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ZapfDingbats" w:hAnsi="ZapfDingbat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ZapfDingbats" w:hAnsi="ZapfDingbat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ZapfDingbats" w:hAnsi="ZapfDingbats" w:hint="default"/>
      </w:rPr>
    </w:lvl>
  </w:abstractNum>
  <w:abstractNum w:abstractNumId="30" w15:restartNumberingAfterBreak="0">
    <w:nsid w:val="6B9627E0"/>
    <w:multiLevelType w:val="hybridMultilevel"/>
    <w:tmpl w:val="E8BE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E731DF"/>
    <w:multiLevelType w:val="hybridMultilevel"/>
    <w:tmpl w:val="1B42358E"/>
    <w:lvl w:ilvl="0" w:tplc="F0FE02D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5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2"/>
  </w:num>
  <w:num w:numId="20">
    <w:abstractNumId w:val="23"/>
  </w:num>
  <w:num w:numId="21">
    <w:abstractNumId w:val="24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4"/>
  </w:num>
  <w:num w:numId="27">
    <w:abstractNumId w:val="17"/>
  </w:num>
  <w:num w:numId="28">
    <w:abstractNumId w:val="28"/>
  </w:num>
  <w:num w:numId="29">
    <w:abstractNumId w:val="27"/>
  </w:num>
  <w:num w:numId="30">
    <w:abstractNumId w:val="21"/>
  </w:num>
  <w:num w:numId="31">
    <w:abstractNumId w:val="29"/>
  </w:num>
  <w:num w:numId="32">
    <w:abstractNumId w:val="31"/>
  </w:num>
  <w:num w:numId="33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86E"/>
    <w:rsid w:val="00002060"/>
    <w:rsid w:val="00002909"/>
    <w:rsid w:val="00002C04"/>
    <w:rsid w:val="000046C5"/>
    <w:rsid w:val="0000530A"/>
    <w:rsid w:val="00005F04"/>
    <w:rsid w:val="00007039"/>
    <w:rsid w:val="000103CF"/>
    <w:rsid w:val="000107CE"/>
    <w:rsid w:val="00010E44"/>
    <w:rsid w:val="00011D5B"/>
    <w:rsid w:val="0001280E"/>
    <w:rsid w:val="00012E16"/>
    <w:rsid w:val="00012F8B"/>
    <w:rsid w:val="00015404"/>
    <w:rsid w:val="00015824"/>
    <w:rsid w:val="00015F61"/>
    <w:rsid w:val="000160CE"/>
    <w:rsid w:val="00016EAF"/>
    <w:rsid w:val="00017048"/>
    <w:rsid w:val="00021BB8"/>
    <w:rsid w:val="00021E22"/>
    <w:rsid w:val="00022E4A"/>
    <w:rsid w:val="00023347"/>
    <w:rsid w:val="00024005"/>
    <w:rsid w:val="00025231"/>
    <w:rsid w:val="00027BAA"/>
    <w:rsid w:val="00027FBA"/>
    <w:rsid w:val="000310FA"/>
    <w:rsid w:val="00031C68"/>
    <w:rsid w:val="00031CEC"/>
    <w:rsid w:val="00032900"/>
    <w:rsid w:val="000333B2"/>
    <w:rsid w:val="00033F11"/>
    <w:rsid w:val="0003411E"/>
    <w:rsid w:val="00034B7D"/>
    <w:rsid w:val="00035AEC"/>
    <w:rsid w:val="00037ADE"/>
    <w:rsid w:val="000412D3"/>
    <w:rsid w:val="00042CCB"/>
    <w:rsid w:val="0004395A"/>
    <w:rsid w:val="00043A53"/>
    <w:rsid w:val="000440D5"/>
    <w:rsid w:val="000458E2"/>
    <w:rsid w:val="000476CB"/>
    <w:rsid w:val="00047D4D"/>
    <w:rsid w:val="00051A32"/>
    <w:rsid w:val="00052235"/>
    <w:rsid w:val="000544B2"/>
    <w:rsid w:val="000545D7"/>
    <w:rsid w:val="00062A83"/>
    <w:rsid w:val="00062A9A"/>
    <w:rsid w:val="0006372E"/>
    <w:rsid w:val="00064B9D"/>
    <w:rsid w:val="000664AB"/>
    <w:rsid w:val="000667F8"/>
    <w:rsid w:val="00067E10"/>
    <w:rsid w:val="00073FBA"/>
    <w:rsid w:val="00074E78"/>
    <w:rsid w:val="00075228"/>
    <w:rsid w:val="00075D80"/>
    <w:rsid w:val="000776E1"/>
    <w:rsid w:val="000777D2"/>
    <w:rsid w:val="00080763"/>
    <w:rsid w:val="000809CC"/>
    <w:rsid w:val="00080FA5"/>
    <w:rsid w:val="00082729"/>
    <w:rsid w:val="00082CCC"/>
    <w:rsid w:val="00082D08"/>
    <w:rsid w:val="00082D76"/>
    <w:rsid w:val="00085610"/>
    <w:rsid w:val="00085C32"/>
    <w:rsid w:val="00086ACF"/>
    <w:rsid w:val="00090B20"/>
    <w:rsid w:val="000910EC"/>
    <w:rsid w:val="00092F20"/>
    <w:rsid w:val="00095850"/>
    <w:rsid w:val="000967BE"/>
    <w:rsid w:val="00096881"/>
    <w:rsid w:val="0009691B"/>
    <w:rsid w:val="00096C71"/>
    <w:rsid w:val="000979ED"/>
    <w:rsid w:val="000A04AF"/>
    <w:rsid w:val="000A6394"/>
    <w:rsid w:val="000A76D3"/>
    <w:rsid w:val="000A7C91"/>
    <w:rsid w:val="000A7E9B"/>
    <w:rsid w:val="000B0844"/>
    <w:rsid w:val="000B092F"/>
    <w:rsid w:val="000B46F3"/>
    <w:rsid w:val="000B4AB8"/>
    <w:rsid w:val="000B5047"/>
    <w:rsid w:val="000B556E"/>
    <w:rsid w:val="000B5B73"/>
    <w:rsid w:val="000B5CF7"/>
    <w:rsid w:val="000B72EE"/>
    <w:rsid w:val="000B7FED"/>
    <w:rsid w:val="000C038A"/>
    <w:rsid w:val="000C078B"/>
    <w:rsid w:val="000C09F2"/>
    <w:rsid w:val="000C169D"/>
    <w:rsid w:val="000C252D"/>
    <w:rsid w:val="000C2859"/>
    <w:rsid w:val="000C3CCB"/>
    <w:rsid w:val="000C3E0B"/>
    <w:rsid w:val="000C44AF"/>
    <w:rsid w:val="000C5209"/>
    <w:rsid w:val="000C5715"/>
    <w:rsid w:val="000C6598"/>
    <w:rsid w:val="000C7FC6"/>
    <w:rsid w:val="000D0DB9"/>
    <w:rsid w:val="000D11D4"/>
    <w:rsid w:val="000D1C1D"/>
    <w:rsid w:val="000D302B"/>
    <w:rsid w:val="000D3ACF"/>
    <w:rsid w:val="000D44B3"/>
    <w:rsid w:val="000D4EB8"/>
    <w:rsid w:val="000D5D3A"/>
    <w:rsid w:val="000D5D63"/>
    <w:rsid w:val="000D61A8"/>
    <w:rsid w:val="000D6A70"/>
    <w:rsid w:val="000D79A5"/>
    <w:rsid w:val="000D7DC3"/>
    <w:rsid w:val="000E4058"/>
    <w:rsid w:val="000E45CB"/>
    <w:rsid w:val="000E4C00"/>
    <w:rsid w:val="000E52B8"/>
    <w:rsid w:val="000E5F89"/>
    <w:rsid w:val="000E6CE0"/>
    <w:rsid w:val="000F1128"/>
    <w:rsid w:val="000F338C"/>
    <w:rsid w:val="000F419E"/>
    <w:rsid w:val="000F4BE1"/>
    <w:rsid w:val="000F57CE"/>
    <w:rsid w:val="000F65FB"/>
    <w:rsid w:val="000F77B0"/>
    <w:rsid w:val="00101214"/>
    <w:rsid w:val="001034B9"/>
    <w:rsid w:val="00104394"/>
    <w:rsid w:val="0010449A"/>
    <w:rsid w:val="00105531"/>
    <w:rsid w:val="001104CD"/>
    <w:rsid w:val="001125AB"/>
    <w:rsid w:val="0011366C"/>
    <w:rsid w:val="00114CC8"/>
    <w:rsid w:val="00115769"/>
    <w:rsid w:val="00116C87"/>
    <w:rsid w:val="00121055"/>
    <w:rsid w:val="00121613"/>
    <w:rsid w:val="00123ADD"/>
    <w:rsid w:val="00124244"/>
    <w:rsid w:val="00124B97"/>
    <w:rsid w:val="001259B5"/>
    <w:rsid w:val="00127F9B"/>
    <w:rsid w:val="00130DB8"/>
    <w:rsid w:val="00132D9E"/>
    <w:rsid w:val="001332D2"/>
    <w:rsid w:val="001339B3"/>
    <w:rsid w:val="00133B2B"/>
    <w:rsid w:val="001340A1"/>
    <w:rsid w:val="00136155"/>
    <w:rsid w:val="001404DB"/>
    <w:rsid w:val="00141919"/>
    <w:rsid w:val="001446C8"/>
    <w:rsid w:val="00145980"/>
    <w:rsid w:val="00145D43"/>
    <w:rsid w:val="00146619"/>
    <w:rsid w:val="001467F1"/>
    <w:rsid w:val="001472FC"/>
    <w:rsid w:val="001507AF"/>
    <w:rsid w:val="00150BB2"/>
    <w:rsid w:val="00151C3B"/>
    <w:rsid w:val="00154A0F"/>
    <w:rsid w:val="00154F18"/>
    <w:rsid w:val="0015601F"/>
    <w:rsid w:val="001566B3"/>
    <w:rsid w:val="00157861"/>
    <w:rsid w:val="00157E55"/>
    <w:rsid w:val="0016037D"/>
    <w:rsid w:val="00161648"/>
    <w:rsid w:val="00161EC3"/>
    <w:rsid w:val="001632FC"/>
    <w:rsid w:val="001656BB"/>
    <w:rsid w:val="00166FFD"/>
    <w:rsid w:val="00172667"/>
    <w:rsid w:val="001770D1"/>
    <w:rsid w:val="00177F23"/>
    <w:rsid w:val="0018104C"/>
    <w:rsid w:val="001875AD"/>
    <w:rsid w:val="00192064"/>
    <w:rsid w:val="00192C46"/>
    <w:rsid w:val="00193303"/>
    <w:rsid w:val="0019353F"/>
    <w:rsid w:val="00193698"/>
    <w:rsid w:val="00193773"/>
    <w:rsid w:val="00193B91"/>
    <w:rsid w:val="0019517F"/>
    <w:rsid w:val="001970F8"/>
    <w:rsid w:val="001971B9"/>
    <w:rsid w:val="001A08B3"/>
    <w:rsid w:val="001A0B8C"/>
    <w:rsid w:val="001A1608"/>
    <w:rsid w:val="001A2259"/>
    <w:rsid w:val="001A2BD5"/>
    <w:rsid w:val="001A49CE"/>
    <w:rsid w:val="001A4FCE"/>
    <w:rsid w:val="001A6C41"/>
    <w:rsid w:val="001A7101"/>
    <w:rsid w:val="001A7B60"/>
    <w:rsid w:val="001B01B4"/>
    <w:rsid w:val="001B2141"/>
    <w:rsid w:val="001B2D44"/>
    <w:rsid w:val="001B3462"/>
    <w:rsid w:val="001B3CD4"/>
    <w:rsid w:val="001B52F0"/>
    <w:rsid w:val="001B6774"/>
    <w:rsid w:val="001B774A"/>
    <w:rsid w:val="001B7A65"/>
    <w:rsid w:val="001C0730"/>
    <w:rsid w:val="001C0E8B"/>
    <w:rsid w:val="001C2DCD"/>
    <w:rsid w:val="001C33E4"/>
    <w:rsid w:val="001C349A"/>
    <w:rsid w:val="001C34D9"/>
    <w:rsid w:val="001C3E57"/>
    <w:rsid w:val="001C63AD"/>
    <w:rsid w:val="001C65A3"/>
    <w:rsid w:val="001C6973"/>
    <w:rsid w:val="001C6CC4"/>
    <w:rsid w:val="001D15D5"/>
    <w:rsid w:val="001D21D7"/>
    <w:rsid w:val="001D35E1"/>
    <w:rsid w:val="001D58A2"/>
    <w:rsid w:val="001D6B0A"/>
    <w:rsid w:val="001D6C20"/>
    <w:rsid w:val="001D6F13"/>
    <w:rsid w:val="001E0F4E"/>
    <w:rsid w:val="001E12F7"/>
    <w:rsid w:val="001E16BA"/>
    <w:rsid w:val="001E3561"/>
    <w:rsid w:val="001E3713"/>
    <w:rsid w:val="001E41F3"/>
    <w:rsid w:val="001E4FD0"/>
    <w:rsid w:val="001E56B5"/>
    <w:rsid w:val="001E58EE"/>
    <w:rsid w:val="001E7144"/>
    <w:rsid w:val="001E76D3"/>
    <w:rsid w:val="001F022E"/>
    <w:rsid w:val="001F2163"/>
    <w:rsid w:val="001F3BE1"/>
    <w:rsid w:val="001F4C1E"/>
    <w:rsid w:val="001F57AA"/>
    <w:rsid w:val="001F6410"/>
    <w:rsid w:val="001F7414"/>
    <w:rsid w:val="001F790F"/>
    <w:rsid w:val="00200384"/>
    <w:rsid w:val="002021BF"/>
    <w:rsid w:val="00202211"/>
    <w:rsid w:val="0020731B"/>
    <w:rsid w:val="00207D38"/>
    <w:rsid w:val="002102C4"/>
    <w:rsid w:val="002116B2"/>
    <w:rsid w:val="00212518"/>
    <w:rsid w:val="0021254B"/>
    <w:rsid w:val="00213371"/>
    <w:rsid w:val="002147A5"/>
    <w:rsid w:val="00215503"/>
    <w:rsid w:val="00216E04"/>
    <w:rsid w:val="0021708A"/>
    <w:rsid w:val="00222B87"/>
    <w:rsid w:val="00226208"/>
    <w:rsid w:val="002301F5"/>
    <w:rsid w:val="002312EA"/>
    <w:rsid w:val="00233F2C"/>
    <w:rsid w:val="00235C9B"/>
    <w:rsid w:val="00235E67"/>
    <w:rsid w:val="00236A7B"/>
    <w:rsid w:val="002378CB"/>
    <w:rsid w:val="002404B3"/>
    <w:rsid w:val="00240D26"/>
    <w:rsid w:val="002425C4"/>
    <w:rsid w:val="002432D2"/>
    <w:rsid w:val="00244925"/>
    <w:rsid w:val="00246530"/>
    <w:rsid w:val="00246F74"/>
    <w:rsid w:val="00246FF9"/>
    <w:rsid w:val="00247387"/>
    <w:rsid w:val="002523AE"/>
    <w:rsid w:val="00252ACE"/>
    <w:rsid w:val="00254A78"/>
    <w:rsid w:val="002559E5"/>
    <w:rsid w:val="00255CFF"/>
    <w:rsid w:val="00256676"/>
    <w:rsid w:val="00256BBC"/>
    <w:rsid w:val="00257157"/>
    <w:rsid w:val="002575A9"/>
    <w:rsid w:val="0026004D"/>
    <w:rsid w:val="00261D95"/>
    <w:rsid w:val="0026278B"/>
    <w:rsid w:val="002627AB"/>
    <w:rsid w:val="002640DD"/>
    <w:rsid w:val="0026427E"/>
    <w:rsid w:val="0026431D"/>
    <w:rsid w:val="00265498"/>
    <w:rsid w:val="00275D12"/>
    <w:rsid w:val="00280E53"/>
    <w:rsid w:val="00284026"/>
    <w:rsid w:val="002845F3"/>
    <w:rsid w:val="002849E1"/>
    <w:rsid w:val="00284FEB"/>
    <w:rsid w:val="00285031"/>
    <w:rsid w:val="002860C4"/>
    <w:rsid w:val="002865DB"/>
    <w:rsid w:val="00286886"/>
    <w:rsid w:val="002903FD"/>
    <w:rsid w:val="002914CF"/>
    <w:rsid w:val="00291AD0"/>
    <w:rsid w:val="00291B9F"/>
    <w:rsid w:val="00294012"/>
    <w:rsid w:val="00294DF3"/>
    <w:rsid w:val="00296C8D"/>
    <w:rsid w:val="002977CA"/>
    <w:rsid w:val="00297F3B"/>
    <w:rsid w:val="002A60AE"/>
    <w:rsid w:val="002B2C87"/>
    <w:rsid w:val="002B479B"/>
    <w:rsid w:val="002B4A50"/>
    <w:rsid w:val="002B4FD5"/>
    <w:rsid w:val="002B5741"/>
    <w:rsid w:val="002B5A34"/>
    <w:rsid w:val="002B5FDA"/>
    <w:rsid w:val="002B63B8"/>
    <w:rsid w:val="002B69BA"/>
    <w:rsid w:val="002C15A8"/>
    <w:rsid w:val="002C2C6C"/>
    <w:rsid w:val="002C3F2E"/>
    <w:rsid w:val="002C4710"/>
    <w:rsid w:val="002C51BD"/>
    <w:rsid w:val="002C5D24"/>
    <w:rsid w:val="002C6552"/>
    <w:rsid w:val="002C7081"/>
    <w:rsid w:val="002D11A2"/>
    <w:rsid w:val="002D2F62"/>
    <w:rsid w:val="002D3AA7"/>
    <w:rsid w:val="002D44E2"/>
    <w:rsid w:val="002D4FE4"/>
    <w:rsid w:val="002D5B3E"/>
    <w:rsid w:val="002D61D6"/>
    <w:rsid w:val="002D6379"/>
    <w:rsid w:val="002D6BA2"/>
    <w:rsid w:val="002D7B21"/>
    <w:rsid w:val="002D7F28"/>
    <w:rsid w:val="002E13BE"/>
    <w:rsid w:val="002E1771"/>
    <w:rsid w:val="002E1FE3"/>
    <w:rsid w:val="002E21DA"/>
    <w:rsid w:val="002E30F1"/>
    <w:rsid w:val="002E472E"/>
    <w:rsid w:val="002E519A"/>
    <w:rsid w:val="002E6516"/>
    <w:rsid w:val="002E6D4B"/>
    <w:rsid w:val="002E7097"/>
    <w:rsid w:val="002F1F83"/>
    <w:rsid w:val="002F1FED"/>
    <w:rsid w:val="002F20F5"/>
    <w:rsid w:val="002F3039"/>
    <w:rsid w:val="002F46BE"/>
    <w:rsid w:val="00300F7B"/>
    <w:rsid w:val="003028FE"/>
    <w:rsid w:val="003046CB"/>
    <w:rsid w:val="00305409"/>
    <w:rsid w:val="0030587A"/>
    <w:rsid w:val="00310269"/>
    <w:rsid w:val="00311B98"/>
    <w:rsid w:val="003131F2"/>
    <w:rsid w:val="00316C97"/>
    <w:rsid w:val="00317835"/>
    <w:rsid w:val="003179FD"/>
    <w:rsid w:val="00317BC4"/>
    <w:rsid w:val="00320136"/>
    <w:rsid w:val="003214F5"/>
    <w:rsid w:val="00322FF9"/>
    <w:rsid w:val="00323646"/>
    <w:rsid w:val="0032453A"/>
    <w:rsid w:val="00325442"/>
    <w:rsid w:val="003259E1"/>
    <w:rsid w:val="00325DB1"/>
    <w:rsid w:val="003262F4"/>
    <w:rsid w:val="00330A78"/>
    <w:rsid w:val="00331192"/>
    <w:rsid w:val="00331B77"/>
    <w:rsid w:val="0033360C"/>
    <w:rsid w:val="00333E50"/>
    <w:rsid w:val="0033500F"/>
    <w:rsid w:val="00335A52"/>
    <w:rsid w:val="00335CA4"/>
    <w:rsid w:val="003400B2"/>
    <w:rsid w:val="003406B5"/>
    <w:rsid w:val="00340E07"/>
    <w:rsid w:val="00341CC6"/>
    <w:rsid w:val="00341D8F"/>
    <w:rsid w:val="0034232B"/>
    <w:rsid w:val="00344790"/>
    <w:rsid w:val="00344EC5"/>
    <w:rsid w:val="00347D6C"/>
    <w:rsid w:val="00351359"/>
    <w:rsid w:val="003538B9"/>
    <w:rsid w:val="00355B09"/>
    <w:rsid w:val="00355F89"/>
    <w:rsid w:val="003573E4"/>
    <w:rsid w:val="003609EF"/>
    <w:rsid w:val="00360EA4"/>
    <w:rsid w:val="00361007"/>
    <w:rsid w:val="0036153E"/>
    <w:rsid w:val="00361EB3"/>
    <w:rsid w:val="0036205E"/>
    <w:rsid w:val="0036231A"/>
    <w:rsid w:val="003650F4"/>
    <w:rsid w:val="00365466"/>
    <w:rsid w:val="003656A5"/>
    <w:rsid w:val="003731BB"/>
    <w:rsid w:val="00373501"/>
    <w:rsid w:val="003736FE"/>
    <w:rsid w:val="00373B6D"/>
    <w:rsid w:val="00374DD4"/>
    <w:rsid w:val="00380E3B"/>
    <w:rsid w:val="003824EE"/>
    <w:rsid w:val="00382574"/>
    <w:rsid w:val="00382997"/>
    <w:rsid w:val="00382C64"/>
    <w:rsid w:val="00384B7D"/>
    <w:rsid w:val="00390AB3"/>
    <w:rsid w:val="00392541"/>
    <w:rsid w:val="00392938"/>
    <w:rsid w:val="00393A7E"/>
    <w:rsid w:val="00393DA0"/>
    <w:rsid w:val="00394087"/>
    <w:rsid w:val="00394352"/>
    <w:rsid w:val="00394578"/>
    <w:rsid w:val="00395BC3"/>
    <w:rsid w:val="00396F5E"/>
    <w:rsid w:val="00397658"/>
    <w:rsid w:val="0039774B"/>
    <w:rsid w:val="0039785A"/>
    <w:rsid w:val="003A05B4"/>
    <w:rsid w:val="003A12BC"/>
    <w:rsid w:val="003A1DF8"/>
    <w:rsid w:val="003A22BF"/>
    <w:rsid w:val="003A41B2"/>
    <w:rsid w:val="003A5618"/>
    <w:rsid w:val="003B3079"/>
    <w:rsid w:val="003B347F"/>
    <w:rsid w:val="003B3B2A"/>
    <w:rsid w:val="003B402A"/>
    <w:rsid w:val="003B4FC0"/>
    <w:rsid w:val="003B58DE"/>
    <w:rsid w:val="003B5B9B"/>
    <w:rsid w:val="003B6AC5"/>
    <w:rsid w:val="003C078C"/>
    <w:rsid w:val="003C0CD5"/>
    <w:rsid w:val="003C2B3D"/>
    <w:rsid w:val="003C2C79"/>
    <w:rsid w:val="003C68CB"/>
    <w:rsid w:val="003C7A79"/>
    <w:rsid w:val="003D0397"/>
    <w:rsid w:val="003D0477"/>
    <w:rsid w:val="003D3A67"/>
    <w:rsid w:val="003D3B0D"/>
    <w:rsid w:val="003D5D1E"/>
    <w:rsid w:val="003D60E9"/>
    <w:rsid w:val="003D63D9"/>
    <w:rsid w:val="003D6ECE"/>
    <w:rsid w:val="003D7823"/>
    <w:rsid w:val="003E1A36"/>
    <w:rsid w:val="003E2D92"/>
    <w:rsid w:val="003E2DDA"/>
    <w:rsid w:val="003E3B77"/>
    <w:rsid w:val="003E5C21"/>
    <w:rsid w:val="003E610D"/>
    <w:rsid w:val="003E6F3C"/>
    <w:rsid w:val="003F1080"/>
    <w:rsid w:val="003F1799"/>
    <w:rsid w:val="003F3B64"/>
    <w:rsid w:val="003F688F"/>
    <w:rsid w:val="003F7614"/>
    <w:rsid w:val="00401121"/>
    <w:rsid w:val="0040204F"/>
    <w:rsid w:val="00405B94"/>
    <w:rsid w:val="00407B42"/>
    <w:rsid w:val="00407D9D"/>
    <w:rsid w:val="00410371"/>
    <w:rsid w:val="00411AE8"/>
    <w:rsid w:val="004122CF"/>
    <w:rsid w:val="00415A0A"/>
    <w:rsid w:val="004160A2"/>
    <w:rsid w:val="00416290"/>
    <w:rsid w:val="00417012"/>
    <w:rsid w:val="004178F5"/>
    <w:rsid w:val="00420A9A"/>
    <w:rsid w:val="004216E0"/>
    <w:rsid w:val="00421BFB"/>
    <w:rsid w:val="00422904"/>
    <w:rsid w:val="004238D5"/>
    <w:rsid w:val="004242F1"/>
    <w:rsid w:val="004268E6"/>
    <w:rsid w:val="00426998"/>
    <w:rsid w:val="00426BB2"/>
    <w:rsid w:val="00430134"/>
    <w:rsid w:val="0043331D"/>
    <w:rsid w:val="004408DF"/>
    <w:rsid w:val="00443B82"/>
    <w:rsid w:val="004446E2"/>
    <w:rsid w:val="00445D3A"/>
    <w:rsid w:val="00447BF8"/>
    <w:rsid w:val="00450308"/>
    <w:rsid w:val="00450C65"/>
    <w:rsid w:val="00450D21"/>
    <w:rsid w:val="00453D55"/>
    <w:rsid w:val="004567ED"/>
    <w:rsid w:val="00457456"/>
    <w:rsid w:val="004602EE"/>
    <w:rsid w:val="00461B73"/>
    <w:rsid w:val="0046232B"/>
    <w:rsid w:val="004627F6"/>
    <w:rsid w:val="0046401B"/>
    <w:rsid w:val="0046408B"/>
    <w:rsid w:val="004656D6"/>
    <w:rsid w:val="0047132F"/>
    <w:rsid w:val="00472575"/>
    <w:rsid w:val="00472D41"/>
    <w:rsid w:val="004739F2"/>
    <w:rsid w:val="0047406A"/>
    <w:rsid w:val="00482B0D"/>
    <w:rsid w:val="00483EBB"/>
    <w:rsid w:val="00486575"/>
    <w:rsid w:val="004875CD"/>
    <w:rsid w:val="00491ED1"/>
    <w:rsid w:val="004930CA"/>
    <w:rsid w:val="00493CCF"/>
    <w:rsid w:val="00495314"/>
    <w:rsid w:val="0049748B"/>
    <w:rsid w:val="004A00DA"/>
    <w:rsid w:val="004A0577"/>
    <w:rsid w:val="004A0CC8"/>
    <w:rsid w:val="004A0CC9"/>
    <w:rsid w:val="004A14B7"/>
    <w:rsid w:val="004A1582"/>
    <w:rsid w:val="004A4B64"/>
    <w:rsid w:val="004A73CE"/>
    <w:rsid w:val="004A788E"/>
    <w:rsid w:val="004B337B"/>
    <w:rsid w:val="004B37A1"/>
    <w:rsid w:val="004B5AD0"/>
    <w:rsid w:val="004B75B7"/>
    <w:rsid w:val="004B7B80"/>
    <w:rsid w:val="004B7E9A"/>
    <w:rsid w:val="004B7FEF"/>
    <w:rsid w:val="004C08AE"/>
    <w:rsid w:val="004C101C"/>
    <w:rsid w:val="004C21E0"/>
    <w:rsid w:val="004C286D"/>
    <w:rsid w:val="004C3265"/>
    <w:rsid w:val="004C3EBC"/>
    <w:rsid w:val="004C4E50"/>
    <w:rsid w:val="004D1BC7"/>
    <w:rsid w:val="004D1EF8"/>
    <w:rsid w:val="004D2716"/>
    <w:rsid w:val="004D6232"/>
    <w:rsid w:val="004D79A3"/>
    <w:rsid w:val="004E087F"/>
    <w:rsid w:val="004E1148"/>
    <w:rsid w:val="004E4443"/>
    <w:rsid w:val="004E4C99"/>
    <w:rsid w:val="004E5440"/>
    <w:rsid w:val="004E7221"/>
    <w:rsid w:val="004F1550"/>
    <w:rsid w:val="004F1BC5"/>
    <w:rsid w:val="004F3B64"/>
    <w:rsid w:val="004F4D8B"/>
    <w:rsid w:val="004F62A3"/>
    <w:rsid w:val="004F73A3"/>
    <w:rsid w:val="00500BAC"/>
    <w:rsid w:val="00504ECD"/>
    <w:rsid w:val="0050651B"/>
    <w:rsid w:val="0050702D"/>
    <w:rsid w:val="00507227"/>
    <w:rsid w:val="00507D2E"/>
    <w:rsid w:val="0051266F"/>
    <w:rsid w:val="00513178"/>
    <w:rsid w:val="00514B37"/>
    <w:rsid w:val="00515539"/>
    <w:rsid w:val="0051559A"/>
    <w:rsid w:val="0051580D"/>
    <w:rsid w:val="00515890"/>
    <w:rsid w:val="00515BBE"/>
    <w:rsid w:val="00520118"/>
    <w:rsid w:val="00524646"/>
    <w:rsid w:val="00524ECA"/>
    <w:rsid w:val="00525503"/>
    <w:rsid w:val="005258DF"/>
    <w:rsid w:val="00525E4D"/>
    <w:rsid w:val="0052780F"/>
    <w:rsid w:val="005328CE"/>
    <w:rsid w:val="00533C9D"/>
    <w:rsid w:val="00535F26"/>
    <w:rsid w:val="00536C81"/>
    <w:rsid w:val="0054102A"/>
    <w:rsid w:val="00542C96"/>
    <w:rsid w:val="00547111"/>
    <w:rsid w:val="00547723"/>
    <w:rsid w:val="00547965"/>
    <w:rsid w:val="00547D51"/>
    <w:rsid w:val="00550051"/>
    <w:rsid w:val="00550C44"/>
    <w:rsid w:val="00550DC5"/>
    <w:rsid w:val="005513AB"/>
    <w:rsid w:val="00553ACA"/>
    <w:rsid w:val="00556A5C"/>
    <w:rsid w:val="00557D8C"/>
    <w:rsid w:val="0056086B"/>
    <w:rsid w:val="00561F20"/>
    <w:rsid w:val="00562960"/>
    <w:rsid w:val="00562E86"/>
    <w:rsid w:val="00563B7D"/>
    <w:rsid w:val="00564C95"/>
    <w:rsid w:val="00565540"/>
    <w:rsid w:val="00565B2F"/>
    <w:rsid w:val="005673DA"/>
    <w:rsid w:val="00567484"/>
    <w:rsid w:val="00567826"/>
    <w:rsid w:val="0057438F"/>
    <w:rsid w:val="005744EC"/>
    <w:rsid w:val="00574F28"/>
    <w:rsid w:val="00575086"/>
    <w:rsid w:val="005807BE"/>
    <w:rsid w:val="00583552"/>
    <w:rsid w:val="005923B8"/>
    <w:rsid w:val="00592D74"/>
    <w:rsid w:val="00594035"/>
    <w:rsid w:val="00594266"/>
    <w:rsid w:val="0059467F"/>
    <w:rsid w:val="00594E6C"/>
    <w:rsid w:val="00597452"/>
    <w:rsid w:val="00597EE7"/>
    <w:rsid w:val="005A140A"/>
    <w:rsid w:val="005A23D5"/>
    <w:rsid w:val="005A44BA"/>
    <w:rsid w:val="005A5869"/>
    <w:rsid w:val="005A58DA"/>
    <w:rsid w:val="005A76F6"/>
    <w:rsid w:val="005B2D5B"/>
    <w:rsid w:val="005B2E70"/>
    <w:rsid w:val="005B2FA2"/>
    <w:rsid w:val="005B3FB2"/>
    <w:rsid w:val="005B41BF"/>
    <w:rsid w:val="005B4791"/>
    <w:rsid w:val="005B4FE1"/>
    <w:rsid w:val="005B56AF"/>
    <w:rsid w:val="005B595D"/>
    <w:rsid w:val="005B681D"/>
    <w:rsid w:val="005C007D"/>
    <w:rsid w:val="005C089C"/>
    <w:rsid w:val="005C3700"/>
    <w:rsid w:val="005C44BB"/>
    <w:rsid w:val="005C5082"/>
    <w:rsid w:val="005C5A1A"/>
    <w:rsid w:val="005C6B13"/>
    <w:rsid w:val="005C7F2E"/>
    <w:rsid w:val="005D0E9B"/>
    <w:rsid w:val="005D1267"/>
    <w:rsid w:val="005D26B4"/>
    <w:rsid w:val="005D2F59"/>
    <w:rsid w:val="005D4C8D"/>
    <w:rsid w:val="005D4FE7"/>
    <w:rsid w:val="005D52F1"/>
    <w:rsid w:val="005D6F01"/>
    <w:rsid w:val="005D75E7"/>
    <w:rsid w:val="005D7758"/>
    <w:rsid w:val="005D7A5D"/>
    <w:rsid w:val="005E190B"/>
    <w:rsid w:val="005E2B36"/>
    <w:rsid w:val="005E2C44"/>
    <w:rsid w:val="005E39D0"/>
    <w:rsid w:val="005E4139"/>
    <w:rsid w:val="005E4631"/>
    <w:rsid w:val="005E4C5A"/>
    <w:rsid w:val="005E56AA"/>
    <w:rsid w:val="005E6429"/>
    <w:rsid w:val="005F083C"/>
    <w:rsid w:val="005F0FF3"/>
    <w:rsid w:val="005F4153"/>
    <w:rsid w:val="005F4587"/>
    <w:rsid w:val="005F58F2"/>
    <w:rsid w:val="005F69B1"/>
    <w:rsid w:val="0060070E"/>
    <w:rsid w:val="006026EE"/>
    <w:rsid w:val="00605391"/>
    <w:rsid w:val="006067AB"/>
    <w:rsid w:val="006104CE"/>
    <w:rsid w:val="00611E4B"/>
    <w:rsid w:val="00613546"/>
    <w:rsid w:val="0061477C"/>
    <w:rsid w:val="00615E32"/>
    <w:rsid w:val="0061641F"/>
    <w:rsid w:val="006174AF"/>
    <w:rsid w:val="0061776B"/>
    <w:rsid w:val="00621073"/>
    <w:rsid w:val="00621188"/>
    <w:rsid w:val="00621BC1"/>
    <w:rsid w:val="00621F6B"/>
    <w:rsid w:val="0062216A"/>
    <w:rsid w:val="00622357"/>
    <w:rsid w:val="0062391B"/>
    <w:rsid w:val="006257ED"/>
    <w:rsid w:val="00625F54"/>
    <w:rsid w:val="00631ADA"/>
    <w:rsid w:val="00634308"/>
    <w:rsid w:val="0063679B"/>
    <w:rsid w:val="00640A91"/>
    <w:rsid w:val="00643A85"/>
    <w:rsid w:val="00645C07"/>
    <w:rsid w:val="0065073D"/>
    <w:rsid w:val="006545F1"/>
    <w:rsid w:val="0065507F"/>
    <w:rsid w:val="00657612"/>
    <w:rsid w:val="00660EA0"/>
    <w:rsid w:val="006633FD"/>
    <w:rsid w:val="00664E79"/>
    <w:rsid w:val="00665C47"/>
    <w:rsid w:val="006665A7"/>
    <w:rsid w:val="00666767"/>
    <w:rsid w:val="00666827"/>
    <w:rsid w:val="0066690C"/>
    <w:rsid w:val="00666AA7"/>
    <w:rsid w:val="00667A83"/>
    <w:rsid w:val="006730FC"/>
    <w:rsid w:val="00673AD8"/>
    <w:rsid w:val="00674310"/>
    <w:rsid w:val="0067544F"/>
    <w:rsid w:val="0067578A"/>
    <w:rsid w:val="006764DD"/>
    <w:rsid w:val="00676ADC"/>
    <w:rsid w:val="006773DF"/>
    <w:rsid w:val="00683592"/>
    <w:rsid w:val="00684B85"/>
    <w:rsid w:val="00684B8C"/>
    <w:rsid w:val="00684BE5"/>
    <w:rsid w:val="00686D13"/>
    <w:rsid w:val="00687285"/>
    <w:rsid w:val="00687EEC"/>
    <w:rsid w:val="006929A8"/>
    <w:rsid w:val="00694236"/>
    <w:rsid w:val="00695324"/>
    <w:rsid w:val="00695808"/>
    <w:rsid w:val="00695F4E"/>
    <w:rsid w:val="00697BC9"/>
    <w:rsid w:val="006A039A"/>
    <w:rsid w:val="006A07AE"/>
    <w:rsid w:val="006A1060"/>
    <w:rsid w:val="006A228D"/>
    <w:rsid w:val="006A273D"/>
    <w:rsid w:val="006A2F79"/>
    <w:rsid w:val="006A312D"/>
    <w:rsid w:val="006A7C49"/>
    <w:rsid w:val="006B2291"/>
    <w:rsid w:val="006B2E3F"/>
    <w:rsid w:val="006B314D"/>
    <w:rsid w:val="006B46FB"/>
    <w:rsid w:val="006B50A7"/>
    <w:rsid w:val="006B59E8"/>
    <w:rsid w:val="006B5A84"/>
    <w:rsid w:val="006B631F"/>
    <w:rsid w:val="006B76C8"/>
    <w:rsid w:val="006C12F4"/>
    <w:rsid w:val="006C14AB"/>
    <w:rsid w:val="006C21D9"/>
    <w:rsid w:val="006C50E6"/>
    <w:rsid w:val="006C528C"/>
    <w:rsid w:val="006C7797"/>
    <w:rsid w:val="006D05A6"/>
    <w:rsid w:val="006D108A"/>
    <w:rsid w:val="006D51F0"/>
    <w:rsid w:val="006D7F1A"/>
    <w:rsid w:val="006E21FB"/>
    <w:rsid w:val="006E3D10"/>
    <w:rsid w:val="006E55E2"/>
    <w:rsid w:val="006E5CB6"/>
    <w:rsid w:val="006E6040"/>
    <w:rsid w:val="006E6BB0"/>
    <w:rsid w:val="006F0DE9"/>
    <w:rsid w:val="006F25DB"/>
    <w:rsid w:val="006F2C70"/>
    <w:rsid w:val="006F301F"/>
    <w:rsid w:val="006F4C6F"/>
    <w:rsid w:val="006F5ABA"/>
    <w:rsid w:val="006F6BC5"/>
    <w:rsid w:val="006F6FDE"/>
    <w:rsid w:val="006F7DFD"/>
    <w:rsid w:val="00700E24"/>
    <w:rsid w:val="00701D33"/>
    <w:rsid w:val="007022F3"/>
    <w:rsid w:val="0070282B"/>
    <w:rsid w:val="007035F8"/>
    <w:rsid w:val="00705027"/>
    <w:rsid w:val="00706526"/>
    <w:rsid w:val="00706757"/>
    <w:rsid w:val="00706BAA"/>
    <w:rsid w:val="00706CD8"/>
    <w:rsid w:val="00706F75"/>
    <w:rsid w:val="007077A0"/>
    <w:rsid w:val="00707DBD"/>
    <w:rsid w:val="00710381"/>
    <w:rsid w:val="0071040B"/>
    <w:rsid w:val="007115AB"/>
    <w:rsid w:val="00711E1F"/>
    <w:rsid w:val="007143C0"/>
    <w:rsid w:val="00715024"/>
    <w:rsid w:val="0071672A"/>
    <w:rsid w:val="00721E1F"/>
    <w:rsid w:val="007223AB"/>
    <w:rsid w:val="00722C8B"/>
    <w:rsid w:val="0072506A"/>
    <w:rsid w:val="007304C4"/>
    <w:rsid w:val="007305AD"/>
    <w:rsid w:val="00732396"/>
    <w:rsid w:val="007350DD"/>
    <w:rsid w:val="00735250"/>
    <w:rsid w:val="00736853"/>
    <w:rsid w:val="0073778F"/>
    <w:rsid w:val="00737E2E"/>
    <w:rsid w:val="00740A01"/>
    <w:rsid w:val="00742483"/>
    <w:rsid w:val="00742AC8"/>
    <w:rsid w:val="0074337C"/>
    <w:rsid w:val="007435C4"/>
    <w:rsid w:val="00743C80"/>
    <w:rsid w:val="007444BB"/>
    <w:rsid w:val="0074497F"/>
    <w:rsid w:val="00747535"/>
    <w:rsid w:val="00750B36"/>
    <w:rsid w:val="00751649"/>
    <w:rsid w:val="00752421"/>
    <w:rsid w:val="00752F4F"/>
    <w:rsid w:val="00753600"/>
    <w:rsid w:val="0075668B"/>
    <w:rsid w:val="00756D14"/>
    <w:rsid w:val="007606EA"/>
    <w:rsid w:val="007617B0"/>
    <w:rsid w:val="0076325A"/>
    <w:rsid w:val="00764F29"/>
    <w:rsid w:val="007651FC"/>
    <w:rsid w:val="007653BA"/>
    <w:rsid w:val="00765A52"/>
    <w:rsid w:val="007676C0"/>
    <w:rsid w:val="007704D5"/>
    <w:rsid w:val="00771511"/>
    <w:rsid w:val="007729C3"/>
    <w:rsid w:val="00772DFE"/>
    <w:rsid w:val="0077415F"/>
    <w:rsid w:val="00775358"/>
    <w:rsid w:val="0077600C"/>
    <w:rsid w:val="00776AF2"/>
    <w:rsid w:val="0077762C"/>
    <w:rsid w:val="00777D52"/>
    <w:rsid w:val="00782567"/>
    <w:rsid w:val="0078272D"/>
    <w:rsid w:val="00784359"/>
    <w:rsid w:val="00784AE4"/>
    <w:rsid w:val="007856DD"/>
    <w:rsid w:val="00786320"/>
    <w:rsid w:val="00786CEA"/>
    <w:rsid w:val="007871A4"/>
    <w:rsid w:val="007877AE"/>
    <w:rsid w:val="007879DC"/>
    <w:rsid w:val="00787B1D"/>
    <w:rsid w:val="00787EF5"/>
    <w:rsid w:val="00791243"/>
    <w:rsid w:val="00792342"/>
    <w:rsid w:val="00793374"/>
    <w:rsid w:val="007949EA"/>
    <w:rsid w:val="00794B89"/>
    <w:rsid w:val="00794D60"/>
    <w:rsid w:val="00795A0A"/>
    <w:rsid w:val="00796944"/>
    <w:rsid w:val="00796B97"/>
    <w:rsid w:val="0079753C"/>
    <w:rsid w:val="0079753F"/>
    <w:rsid w:val="00797592"/>
    <w:rsid w:val="007977A8"/>
    <w:rsid w:val="00797E8B"/>
    <w:rsid w:val="007A03FB"/>
    <w:rsid w:val="007A53A3"/>
    <w:rsid w:val="007A57BE"/>
    <w:rsid w:val="007A5F42"/>
    <w:rsid w:val="007A6D5E"/>
    <w:rsid w:val="007B1A48"/>
    <w:rsid w:val="007B23AC"/>
    <w:rsid w:val="007B4304"/>
    <w:rsid w:val="007B512A"/>
    <w:rsid w:val="007B626D"/>
    <w:rsid w:val="007B7080"/>
    <w:rsid w:val="007C022C"/>
    <w:rsid w:val="007C027D"/>
    <w:rsid w:val="007C2097"/>
    <w:rsid w:val="007C3EC9"/>
    <w:rsid w:val="007C4000"/>
    <w:rsid w:val="007C4E95"/>
    <w:rsid w:val="007C5104"/>
    <w:rsid w:val="007C5324"/>
    <w:rsid w:val="007C5B66"/>
    <w:rsid w:val="007C5DD2"/>
    <w:rsid w:val="007D0FAF"/>
    <w:rsid w:val="007D27AC"/>
    <w:rsid w:val="007D4076"/>
    <w:rsid w:val="007D6017"/>
    <w:rsid w:val="007D6A07"/>
    <w:rsid w:val="007D71FD"/>
    <w:rsid w:val="007E17F8"/>
    <w:rsid w:val="007E4E8C"/>
    <w:rsid w:val="007E5691"/>
    <w:rsid w:val="007E6895"/>
    <w:rsid w:val="007F0572"/>
    <w:rsid w:val="007F09AE"/>
    <w:rsid w:val="007F1314"/>
    <w:rsid w:val="007F2D32"/>
    <w:rsid w:val="007F2D3D"/>
    <w:rsid w:val="007F4802"/>
    <w:rsid w:val="007F7259"/>
    <w:rsid w:val="007F76BA"/>
    <w:rsid w:val="0080080D"/>
    <w:rsid w:val="00800992"/>
    <w:rsid w:val="008030D1"/>
    <w:rsid w:val="008040A8"/>
    <w:rsid w:val="00804797"/>
    <w:rsid w:val="00805F1D"/>
    <w:rsid w:val="00806649"/>
    <w:rsid w:val="00807130"/>
    <w:rsid w:val="008077FA"/>
    <w:rsid w:val="00810518"/>
    <w:rsid w:val="008106C2"/>
    <w:rsid w:val="00810FB1"/>
    <w:rsid w:val="008111BB"/>
    <w:rsid w:val="00811BF9"/>
    <w:rsid w:val="008128E5"/>
    <w:rsid w:val="008142D4"/>
    <w:rsid w:val="00816852"/>
    <w:rsid w:val="008171ED"/>
    <w:rsid w:val="008174F5"/>
    <w:rsid w:val="00817A2D"/>
    <w:rsid w:val="00820286"/>
    <w:rsid w:val="0082277E"/>
    <w:rsid w:val="008262B9"/>
    <w:rsid w:val="00826868"/>
    <w:rsid w:val="008270DE"/>
    <w:rsid w:val="008279FA"/>
    <w:rsid w:val="00827F9F"/>
    <w:rsid w:val="00831462"/>
    <w:rsid w:val="00832D10"/>
    <w:rsid w:val="00833CEC"/>
    <w:rsid w:val="00836119"/>
    <w:rsid w:val="00837054"/>
    <w:rsid w:val="0084018F"/>
    <w:rsid w:val="0084215B"/>
    <w:rsid w:val="0084273A"/>
    <w:rsid w:val="0084475E"/>
    <w:rsid w:val="00845459"/>
    <w:rsid w:val="00847AD7"/>
    <w:rsid w:val="00850262"/>
    <w:rsid w:val="00852069"/>
    <w:rsid w:val="00853F30"/>
    <w:rsid w:val="00856A17"/>
    <w:rsid w:val="00856F52"/>
    <w:rsid w:val="008574F1"/>
    <w:rsid w:val="00857C70"/>
    <w:rsid w:val="00860A9C"/>
    <w:rsid w:val="00861F4E"/>
    <w:rsid w:val="008626E7"/>
    <w:rsid w:val="00863E63"/>
    <w:rsid w:val="00864777"/>
    <w:rsid w:val="00864A9F"/>
    <w:rsid w:val="0086594D"/>
    <w:rsid w:val="00870EE7"/>
    <w:rsid w:val="00871346"/>
    <w:rsid w:val="00871A29"/>
    <w:rsid w:val="00872A7C"/>
    <w:rsid w:val="00875FF8"/>
    <w:rsid w:val="00876CEF"/>
    <w:rsid w:val="00881608"/>
    <w:rsid w:val="00881D7B"/>
    <w:rsid w:val="00884577"/>
    <w:rsid w:val="008845D9"/>
    <w:rsid w:val="00885399"/>
    <w:rsid w:val="00885B25"/>
    <w:rsid w:val="00885B6A"/>
    <w:rsid w:val="008863B9"/>
    <w:rsid w:val="00886C1D"/>
    <w:rsid w:val="008877EE"/>
    <w:rsid w:val="00890A1A"/>
    <w:rsid w:val="00890D1C"/>
    <w:rsid w:val="00890E3D"/>
    <w:rsid w:val="008914EE"/>
    <w:rsid w:val="00891937"/>
    <w:rsid w:val="00891BE7"/>
    <w:rsid w:val="00892406"/>
    <w:rsid w:val="008927EC"/>
    <w:rsid w:val="00893194"/>
    <w:rsid w:val="008933DC"/>
    <w:rsid w:val="00894A36"/>
    <w:rsid w:val="00897F79"/>
    <w:rsid w:val="008A0FE0"/>
    <w:rsid w:val="008A1468"/>
    <w:rsid w:val="008A45A6"/>
    <w:rsid w:val="008A524A"/>
    <w:rsid w:val="008A6C94"/>
    <w:rsid w:val="008A6EB5"/>
    <w:rsid w:val="008A722F"/>
    <w:rsid w:val="008B0C1B"/>
    <w:rsid w:val="008B0E20"/>
    <w:rsid w:val="008B20D3"/>
    <w:rsid w:val="008B26AB"/>
    <w:rsid w:val="008B37A7"/>
    <w:rsid w:val="008B4AD1"/>
    <w:rsid w:val="008B4BCE"/>
    <w:rsid w:val="008B4D30"/>
    <w:rsid w:val="008C097E"/>
    <w:rsid w:val="008C1686"/>
    <w:rsid w:val="008C2531"/>
    <w:rsid w:val="008C26B5"/>
    <w:rsid w:val="008C583F"/>
    <w:rsid w:val="008C6983"/>
    <w:rsid w:val="008C6D9F"/>
    <w:rsid w:val="008D0E55"/>
    <w:rsid w:val="008D155D"/>
    <w:rsid w:val="008D2DDD"/>
    <w:rsid w:val="008D5A91"/>
    <w:rsid w:val="008E0FFA"/>
    <w:rsid w:val="008E1400"/>
    <w:rsid w:val="008E4DBA"/>
    <w:rsid w:val="008E5442"/>
    <w:rsid w:val="008E660F"/>
    <w:rsid w:val="008E66F5"/>
    <w:rsid w:val="008E7308"/>
    <w:rsid w:val="008E761F"/>
    <w:rsid w:val="008F18A2"/>
    <w:rsid w:val="008F2260"/>
    <w:rsid w:val="008F23F9"/>
    <w:rsid w:val="008F255D"/>
    <w:rsid w:val="008F263B"/>
    <w:rsid w:val="008F2725"/>
    <w:rsid w:val="008F3789"/>
    <w:rsid w:val="008F5B4B"/>
    <w:rsid w:val="008F686C"/>
    <w:rsid w:val="00900F37"/>
    <w:rsid w:val="00901B67"/>
    <w:rsid w:val="00901FEB"/>
    <w:rsid w:val="00903168"/>
    <w:rsid w:val="009073A5"/>
    <w:rsid w:val="00912347"/>
    <w:rsid w:val="009124FD"/>
    <w:rsid w:val="00913304"/>
    <w:rsid w:val="009137B4"/>
    <w:rsid w:val="009148DE"/>
    <w:rsid w:val="00915369"/>
    <w:rsid w:val="00915AC0"/>
    <w:rsid w:val="00915F8C"/>
    <w:rsid w:val="0091632C"/>
    <w:rsid w:val="00916B81"/>
    <w:rsid w:val="00916E72"/>
    <w:rsid w:val="0091737F"/>
    <w:rsid w:val="00917675"/>
    <w:rsid w:val="0092228E"/>
    <w:rsid w:val="009257EF"/>
    <w:rsid w:val="00926B13"/>
    <w:rsid w:val="00927131"/>
    <w:rsid w:val="00927EFC"/>
    <w:rsid w:val="00930B8B"/>
    <w:rsid w:val="00930C40"/>
    <w:rsid w:val="0093288E"/>
    <w:rsid w:val="00932B3F"/>
    <w:rsid w:val="00934191"/>
    <w:rsid w:val="0093422C"/>
    <w:rsid w:val="009359D1"/>
    <w:rsid w:val="00937CE8"/>
    <w:rsid w:val="00940D9C"/>
    <w:rsid w:val="00941E30"/>
    <w:rsid w:val="009420B3"/>
    <w:rsid w:val="0094279F"/>
    <w:rsid w:val="009427D3"/>
    <w:rsid w:val="00942C50"/>
    <w:rsid w:val="00943455"/>
    <w:rsid w:val="009441CB"/>
    <w:rsid w:val="0094434B"/>
    <w:rsid w:val="009451B7"/>
    <w:rsid w:val="00946DE4"/>
    <w:rsid w:val="00947AF3"/>
    <w:rsid w:val="00947CF2"/>
    <w:rsid w:val="00950981"/>
    <w:rsid w:val="00950F6A"/>
    <w:rsid w:val="00951245"/>
    <w:rsid w:val="0095284D"/>
    <w:rsid w:val="00952A49"/>
    <w:rsid w:val="00955246"/>
    <w:rsid w:val="009554B2"/>
    <w:rsid w:val="00955A1E"/>
    <w:rsid w:val="00955FEB"/>
    <w:rsid w:val="009564A8"/>
    <w:rsid w:val="00957281"/>
    <w:rsid w:val="00961990"/>
    <w:rsid w:val="0096301C"/>
    <w:rsid w:val="009638FF"/>
    <w:rsid w:val="009639AF"/>
    <w:rsid w:val="00963A4B"/>
    <w:rsid w:val="00963BEA"/>
    <w:rsid w:val="00966609"/>
    <w:rsid w:val="00967AED"/>
    <w:rsid w:val="00976345"/>
    <w:rsid w:val="009777D9"/>
    <w:rsid w:val="00982327"/>
    <w:rsid w:val="009835BE"/>
    <w:rsid w:val="0098573A"/>
    <w:rsid w:val="00986701"/>
    <w:rsid w:val="009869B6"/>
    <w:rsid w:val="00986B26"/>
    <w:rsid w:val="00986C54"/>
    <w:rsid w:val="009905F6"/>
    <w:rsid w:val="00991B88"/>
    <w:rsid w:val="00994EE1"/>
    <w:rsid w:val="0099580D"/>
    <w:rsid w:val="00995C87"/>
    <w:rsid w:val="00996CD3"/>
    <w:rsid w:val="009971A1"/>
    <w:rsid w:val="0099722F"/>
    <w:rsid w:val="00997EAA"/>
    <w:rsid w:val="009A0EED"/>
    <w:rsid w:val="009A1D84"/>
    <w:rsid w:val="009A2827"/>
    <w:rsid w:val="009A2DD9"/>
    <w:rsid w:val="009A46CA"/>
    <w:rsid w:val="009A55D5"/>
    <w:rsid w:val="009A5753"/>
    <w:rsid w:val="009A579D"/>
    <w:rsid w:val="009A69C2"/>
    <w:rsid w:val="009A77F8"/>
    <w:rsid w:val="009B2A59"/>
    <w:rsid w:val="009B341E"/>
    <w:rsid w:val="009B3A19"/>
    <w:rsid w:val="009B3F53"/>
    <w:rsid w:val="009B4079"/>
    <w:rsid w:val="009B48C1"/>
    <w:rsid w:val="009B6F3D"/>
    <w:rsid w:val="009C1200"/>
    <w:rsid w:val="009C13C9"/>
    <w:rsid w:val="009C3704"/>
    <w:rsid w:val="009C371D"/>
    <w:rsid w:val="009C524D"/>
    <w:rsid w:val="009C7738"/>
    <w:rsid w:val="009D144B"/>
    <w:rsid w:val="009D3089"/>
    <w:rsid w:val="009D46DE"/>
    <w:rsid w:val="009D6BB7"/>
    <w:rsid w:val="009D6DC1"/>
    <w:rsid w:val="009E26BC"/>
    <w:rsid w:val="009E2815"/>
    <w:rsid w:val="009E3297"/>
    <w:rsid w:val="009E4384"/>
    <w:rsid w:val="009E57FB"/>
    <w:rsid w:val="009E5FAF"/>
    <w:rsid w:val="009E6ADB"/>
    <w:rsid w:val="009E73B0"/>
    <w:rsid w:val="009E73FC"/>
    <w:rsid w:val="009E74AE"/>
    <w:rsid w:val="009F03E3"/>
    <w:rsid w:val="009F0E27"/>
    <w:rsid w:val="009F1B85"/>
    <w:rsid w:val="009F2640"/>
    <w:rsid w:val="009F4344"/>
    <w:rsid w:val="009F5C85"/>
    <w:rsid w:val="009F624E"/>
    <w:rsid w:val="009F734F"/>
    <w:rsid w:val="009F761E"/>
    <w:rsid w:val="009F7ED5"/>
    <w:rsid w:val="00A01225"/>
    <w:rsid w:val="00A032A3"/>
    <w:rsid w:val="00A0452C"/>
    <w:rsid w:val="00A0622F"/>
    <w:rsid w:val="00A075AF"/>
    <w:rsid w:val="00A07910"/>
    <w:rsid w:val="00A11143"/>
    <w:rsid w:val="00A11E26"/>
    <w:rsid w:val="00A11FF6"/>
    <w:rsid w:val="00A121F1"/>
    <w:rsid w:val="00A12E64"/>
    <w:rsid w:val="00A13F8D"/>
    <w:rsid w:val="00A14741"/>
    <w:rsid w:val="00A1540C"/>
    <w:rsid w:val="00A15881"/>
    <w:rsid w:val="00A15D0C"/>
    <w:rsid w:val="00A16E05"/>
    <w:rsid w:val="00A17397"/>
    <w:rsid w:val="00A17734"/>
    <w:rsid w:val="00A21561"/>
    <w:rsid w:val="00A225E0"/>
    <w:rsid w:val="00A246AA"/>
    <w:rsid w:val="00A246B6"/>
    <w:rsid w:val="00A24D6A"/>
    <w:rsid w:val="00A27F5B"/>
    <w:rsid w:val="00A305D3"/>
    <w:rsid w:val="00A3107F"/>
    <w:rsid w:val="00A318F0"/>
    <w:rsid w:val="00A3204F"/>
    <w:rsid w:val="00A35D86"/>
    <w:rsid w:val="00A35DEF"/>
    <w:rsid w:val="00A35E8F"/>
    <w:rsid w:val="00A376AE"/>
    <w:rsid w:val="00A37E5F"/>
    <w:rsid w:val="00A406CA"/>
    <w:rsid w:val="00A423F2"/>
    <w:rsid w:val="00A44F05"/>
    <w:rsid w:val="00A45954"/>
    <w:rsid w:val="00A475FE"/>
    <w:rsid w:val="00A4781C"/>
    <w:rsid w:val="00A47E70"/>
    <w:rsid w:val="00A50CF0"/>
    <w:rsid w:val="00A5258B"/>
    <w:rsid w:val="00A52C5F"/>
    <w:rsid w:val="00A53AEF"/>
    <w:rsid w:val="00A54119"/>
    <w:rsid w:val="00A602EB"/>
    <w:rsid w:val="00A60C01"/>
    <w:rsid w:val="00A61D7A"/>
    <w:rsid w:val="00A61E69"/>
    <w:rsid w:val="00A6207B"/>
    <w:rsid w:val="00A62B7E"/>
    <w:rsid w:val="00A63351"/>
    <w:rsid w:val="00A633A0"/>
    <w:rsid w:val="00A64B6E"/>
    <w:rsid w:val="00A6689C"/>
    <w:rsid w:val="00A67C63"/>
    <w:rsid w:val="00A70AC6"/>
    <w:rsid w:val="00A740FA"/>
    <w:rsid w:val="00A745AF"/>
    <w:rsid w:val="00A75354"/>
    <w:rsid w:val="00A7671C"/>
    <w:rsid w:val="00A823C3"/>
    <w:rsid w:val="00A8277E"/>
    <w:rsid w:val="00A82A66"/>
    <w:rsid w:val="00A83345"/>
    <w:rsid w:val="00A838E1"/>
    <w:rsid w:val="00A83DCB"/>
    <w:rsid w:val="00A84407"/>
    <w:rsid w:val="00A90D7B"/>
    <w:rsid w:val="00A920B9"/>
    <w:rsid w:val="00A92209"/>
    <w:rsid w:val="00A92CA9"/>
    <w:rsid w:val="00A94B84"/>
    <w:rsid w:val="00AA10A6"/>
    <w:rsid w:val="00AA20A1"/>
    <w:rsid w:val="00AA2CBC"/>
    <w:rsid w:val="00AA4818"/>
    <w:rsid w:val="00AA56F7"/>
    <w:rsid w:val="00AA58A8"/>
    <w:rsid w:val="00AA5A32"/>
    <w:rsid w:val="00AB0757"/>
    <w:rsid w:val="00AB0B4C"/>
    <w:rsid w:val="00AB1543"/>
    <w:rsid w:val="00AB3365"/>
    <w:rsid w:val="00AB43EF"/>
    <w:rsid w:val="00AB462B"/>
    <w:rsid w:val="00AC0276"/>
    <w:rsid w:val="00AC1C9B"/>
    <w:rsid w:val="00AC34DD"/>
    <w:rsid w:val="00AC3DDF"/>
    <w:rsid w:val="00AC47F2"/>
    <w:rsid w:val="00AC51F9"/>
    <w:rsid w:val="00AC5820"/>
    <w:rsid w:val="00AC5C9D"/>
    <w:rsid w:val="00AC7C13"/>
    <w:rsid w:val="00AD0DB4"/>
    <w:rsid w:val="00AD1CD8"/>
    <w:rsid w:val="00AD413F"/>
    <w:rsid w:val="00AD47B9"/>
    <w:rsid w:val="00AD4A79"/>
    <w:rsid w:val="00AE0FBD"/>
    <w:rsid w:val="00AE3365"/>
    <w:rsid w:val="00AE4535"/>
    <w:rsid w:val="00AE516E"/>
    <w:rsid w:val="00AE588E"/>
    <w:rsid w:val="00AE6582"/>
    <w:rsid w:val="00AE6944"/>
    <w:rsid w:val="00AE6B98"/>
    <w:rsid w:val="00AF1AB7"/>
    <w:rsid w:val="00AF1B2B"/>
    <w:rsid w:val="00AF1D76"/>
    <w:rsid w:val="00AF1DE9"/>
    <w:rsid w:val="00AF479F"/>
    <w:rsid w:val="00AF5880"/>
    <w:rsid w:val="00AF59DA"/>
    <w:rsid w:val="00AF70AC"/>
    <w:rsid w:val="00AF73BA"/>
    <w:rsid w:val="00B000A8"/>
    <w:rsid w:val="00B00180"/>
    <w:rsid w:val="00B013DC"/>
    <w:rsid w:val="00B0351D"/>
    <w:rsid w:val="00B07892"/>
    <w:rsid w:val="00B10600"/>
    <w:rsid w:val="00B11121"/>
    <w:rsid w:val="00B1141A"/>
    <w:rsid w:val="00B1151C"/>
    <w:rsid w:val="00B127BE"/>
    <w:rsid w:val="00B160E7"/>
    <w:rsid w:val="00B1750A"/>
    <w:rsid w:val="00B17F5E"/>
    <w:rsid w:val="00B24283"/>
    <w:rsid w:val="00B2492D"/>
    <w:rsid w:val="00B24FEE"/>
    <w:rsid w:val="00B258BB"/>
    <w:rsid w:val="00B27C00"/>
    <w:rsid w:val="00B330C8"/>
    <w:rsid w:val="00B3515A"/>
    <w:rsid w:val="00B4382D"/>
    <w:rsid w:val="00B43CA8"/>
    <w:rsid w:val="00B43DA1"/>
    <w:rsid w:val="00B442DE"/>
    <w:rsid w:val="00B459E8"/>
    <w:rsid w:val="00B45D8B"/>
    <w:rsid w:val="00B51A05"/>
    <w:rsid w:val="00B526D5"/>
    <w:rsid w:val="00B56F00"/>
    <w:rsid w:val="00B6094E"/>
    <w:rsid w:val="00B614D2"/>
    <w:rsid w:val="00B62329"/>
    <w:rsid w:val="00B62D76"/>
    <w:rsid w:val="00B62D7A"/>
    <w:rsid w:val="00B64C9F"/>
    <w:rsid w:val="00B650D9"/>
    <w:rsid w:val="00B65A02"/>
    <w:rsid w:val="00B66D08"/>
    <w:rsid w:val="00B6754F"/>
    <w:rsid w:val="00B67B97"/>
    <w:rsid w:val="00B71059"/>
    <w:rsid w:val="00B710A9"/>
    <w:rsid w:val="00B741B4"/>
    <w:rsid w:val="00B76612"/>
    <w:rsid w:val="00B80A24"/>
    <w:rsid w:val="00B80A94"/>
    <w:rsid w:val="00B84054"/>
    <w:rsid w:val="00B84BE7"/>
    <w:rsid w:val="00B850B2"/>
    <w:rsid w:val="00B85A42"/>
    <w:rsid w:val="00B902F2"/>
    <w:rsid w:val="00B907CA"/>
    <w:rsid w:val="00B90F02"/>
    <w:rsid w:val="00B9317A"/>
    <w:rsid w:val="00B957C1"/>
    <w:rsid w:val="00B968C8"/>
    <w:rsid w:val="00BA067D"/>
    <w:rsid w:val="00BA0EC2"/>
    <w:rsid w:val="00BA2780"/>
    <w:rsid w:val="00BA2C0F"/>
    <w:rsid w:val="00BA3459"/>
    <w:rsid w:val="00BA3EC5"/>
    <w:rsid w:val="00BA4A52"/>
    <w:rsid w:val="00BA51D9"/>
    <w:rsid w:val="00BA537D"/>
    <w:rsid w:val="00BA5398"/>
    <w:rsid w:val="00BA63E0"/>
    <w:rsid w:val="00BA69A5"/>
    <w:rsid w:val="00BA69A6"/>
    <w:rsid w:val="00BA6E2C"/>
    <w:rsid w:val="00BB0607"/>
    <w:rsid w:val="00BB0DDB"/>
    <w:rsid w:val="00BB13DB"/>
    <w:rsid w:val="00BB2227"/>
    <w:rsid w:val="00BB466E"/>
    <w:rsid w:val="00BB526F"/>
    <w:rsid w:val="00BB5DFC"/>
    <w:rsid w:val="00BB647F"/>
    <w:rsid w:val="00BB66CB"/>
    <w:rsid w:val="00BB6CBA"/>
    <w:rsid w:val="00BB70DC"/>
    <w:rsid w:val="00BB7E02"/>
    <w:rsid w:val="00BC0540"/>
    <w:rsid w:val="00BC1270"/>
    <w:rsid w:val="00BC1F78"/>
    <w:rsid w:val="00BC371C"/>
    <w:rsid w:val="00BC3BCB"/>
    <w:rsid w:val="00BC7023"/>
    <w:rsid w:val="00BC7502"/>
    <w:rsid w:val="00BC7FFC"/>
    <w:rsid w:val="00BD19E5"/>
    <w:rsid w:val="00BD279D"/>
    <w:rsid w:val="00BD4555"/>
    <w:rsid w:val="00BD4AFB"/>
    <w:rsid w:val="00BD5B03"/>
    <w:rsid w:val="00BD6A48"/>
    <w:rsid w:val="00BD6BB8"/>
    <w:rsid w:val="00BE0F96"/>
    <w:rsid w:val="00BE16BA"/>
    <w:rsid w:val="00BE1D65"/>
    <w:rsid w:val="00BE1E69"/>
    <w:rsid w:val="00BE1EED"/>
    <w:rsid w:val="00BE364E"/>
    <w:rsid w:val="00BE3A9E"/>
    <w:rsid w:val="00BE5031"/>
    <w:rsid w:val="00BE5ADB"/>
    <w:rsid w:val="00BE66B6"/>
    <w:rsid w:val="00BE691B"/>
    <w:rsid w:val="00BE725F"/>
    <w:rsid w:val="00BF1D9E"/>
    <w:rsid w:val="00BF2A32"/>
    <w:rsid w:val="00BF2A6A"/>
    <w:rsid w:val="00BF306D"/>
    <w:rsid w:val="00BF3680"/>
    <w:rsid w:val="00BF3DFF"/>
    <w:rsid w:val="00BF5FC1"/>
    <w:rsid w:val="00BF6C47"/>
    <w:rsid w:val="00C00946"/>
    <w:rsid w:val="00C00D48"/>
    <w:rsid w:val="00C04964"/>
    <w:rsid w:val="00C04EDE"/>
    <w:rsid w:val="00C05C38"/>
    <w:rsid w:val="00C07C14"/>
    <w:rsid w:val="00C104D1"/>
    <w:rsid w:val="00C11181"/>
    <w:rsid w:val="00C118F3"/>
    <w:rsid w:val="00C11A47"/>
    <w:rsid w:val="00C12919"/>
    <w:rsid w:val="00C14415"/>
    <w:rsid w:val="00C14CEF"/>
    <w:rsid w:val="00C152AC"/>
    <w:rsid w:val="00C16339"/>
    <w:rsid w:val="00C175A3"/>
    <w:rsid w:val="00C21D90"/>
    <w:rsid w:val="00C22954"/>
    <w:rsid w:val="00C25229"/>
    <w:rsid w:val="00C26114"/>
    <w:rsid w:val="00C269A7"/>
    <w:rsid w:val="00C27D1B"/>
    <w:rsid w:val="00C3071A"/>
    <w:rsid w:val="00C3083B"/>
    <w:rsid w:val="00C32863"/>
    <w:rsid w:val="00C32C5E"/>
    <w:rsid w:val="00C35830"/>
    <w:rsid w:val="00C35916"/>
    <w:rsid w:val="00C35D06"/>
    <w:rsid w:val="00C35EEA"/>
    <w:rsid w:val="00C36B02"/>
    <w:rsid w:val="00C378A1"/>
    <w:rsid w:val="00C403D8"/>
    <w:rsid w:val="00C40C9D"/>
    <w:rsid w:val="00C40E0F"/>
    <w:rsid w:val="00C40EAE"/>
    <w:rsid w:val="00C442C1"/>
    <w:rsid w:val="00C44B82"/>
    <w:rsid w:val="00C44FA5"/>
    <w:rsid w:val="00C46911"/>
    <w:rsid w:val="00C47682"/>
    <w:rsid w:val="00C5181A"/>
    <w:rsid w:val="00C531A1"/>
    <w:rsid w:val="00C53A9C"/>
    <w:rsid w:val="00C5477A"/>
    <w:rsid w:val="00C56DA8"/>
    <w:rsid w:val="00C5768D"/>
    <w:rsid w:val="00C57C6B"/>
    <w:rsid w:val="00C61C7A"/>
    <w:rsid w:val="00C637EA"/>
    <w:rsid w:val="00C6406C"/>
    <w:rsid w:val="00C6546A"/>
    <w:rsid w:val="00C65A14"/>
    <w:rsid w:val="00C65D7C"/>
    <w:rsid w:val="00C66664"/>
    <w:rsid w:val="00C66BA2"/>
    <w:rsid w:val="00C673DA"/>
    <w:rsid w:val="00C705DE"/>
    <w:rsid w:val="00C716DC"/>
    <w:rsid w:val="00C7278E"/>
    <w:rsid w:val="00C73A95"/>
    <w:rsid w:val="00C745A8"/>
    <w:rsid w:val="00C74762"/>
    <w:rsid w:val="00C75AFC"/>
    <w:rsid w:val="00C75F0F"/>
    <w:rsid w:val="00C7605B"/>
    <w:rsid w:val="00C76A9D"/>
    <w:rsid w:val="00C77235"/>
    <w:rsid w:val="00C8221D"/>
    <w:rsid w:val="00C8629E"/>
    <w:rsid w:val="00C864FE"/>
    <w:rsid w:val="00C86AC9"/>
    <w:rsid w:val="00C86B3A"/>
    <w:rsid w:val="00C875C1"/>
    <w:rsid w:val="00C902A3"/>
    <w:rsid w:val="00C904BA"/>
    <w:rsid w:val="00C929B4"/>
    <w:rsid w:val="00C94A87"/>
    <w:rsid w:val="00C95985"/>
    <w:rsid w:val="00C96253"/>
    <w:rsid w:val="00C96865"/>
    <w:rsid w:val="00C96A6E"/>
    <w:rsid w:val="00CA0660"/>
    <w:rsid w:val="00CA2C88"/>
    <w:rsid w:val="00CA5C0A"/>
    <w:rsid w:val="00CA623D"/>
    <w:rsid w:val="00CA78B9"/>
    <w:rsid w:val="00CB0BA0"/>
    <w:rsid w:val="00CB268C"/>
    <w:rsid w:val="00CB2C0A"/>
    <w:rsid w:val="00CB44E1"/>
    <w:rsid w:val="00CB59E0"/>
    <w:rsid w:val="00CB7859"/>
    <w:rsid w:val="00CB7ADE"/>
    <w:rsid w:val="00CB7FF7"/>
    <w:rsid w:val="00CC08D5"/>
    <w:rsid w:val="00CC0A7D"/>
    <w:rsid w:val="00CC12B9"/>
    <w:rsid w:val="00CC181B"/>
    <w:rsid w:val="00CC45DA"/>
    <w:rsid w:val="00CC5026"/>
    <w:rsid w:val="00CC556D"/>
    <w:rsid w:val="00CC5D0B"/>
    <w:rsid w:val="00CC68D0"/>
    <w:rsid w:val="00CC6A8A"/>
    <w:rsid w:val="00CD0AAE"/>
    <w:rsid w:val="00CD1127"/>
    <w:rsid w:val="00CD2259"/>
    <w:rsid w:val="00CD25B0"/>
    <w:rsid w:val="00CD2D6A"/>
    <w:rsid w:val="00CD411A"/>
    <w:rsid w:val="00CD4F54"/>
    <w:rsid w:val="00CD5CB8"/>
    <w:rsid w:val="00CD71A5"/>
    <w:rsid w:val="00CD7D9E"/>
    <w:rsid w:val="00CE090B"/>
    <w:rsid w:val="00CE09C6"/>
    <w:rsid w:val="00CE1E9B"/>
    <w:rsid w:val="00CE245A"/>
    <w:rsid w:val="00CE26DE"/>
    <w:rsid w:val="00CE4932"/>
    <w:rsid w:val="00CE5E66"/>
    <w:rsid w:val="00CE623B"/>
    <w:rsid w:val="00CF193C"/>
    <w:rsid w:val="00CF2BA0"/>
    <w:rsid w:val="00CF38CF"/>
    <w:rsid w:val="00CF49CF"/>
    <w:rsid w:val="00CF4C18"/>
    <w:rsid w:val="00CF6521"/>
    <w:rsid w:val="00D0065E"/>
    <w:rsid w:val="00D00E2B"/>
    <w:rsid w:val="00D01798"/>
    <w:rsid w:val="00D024CB"/>
    <w:rsid w:val="00D035E8"/>
    <w:rsid w:val="00D03C5D"/>
    <w:rsid w:val="00D03F9A"/>
    <w:rsid w:val="00D0633B"/>
    <w:rsid w:val="00D064A2"/>
    <w:rsid w:val="00D06D51"/>
    <w:rsid w:val="00D06F67"/>
    <w:rsid w:val="00D07552"/>
    <w:rsid w:val="00D106CD"/>
    <w:rsid w:val="00D11975"/>
    <w:rsid w:val="00D11FBA"/>
    <w:rsid w:val="00D12252"/>
    <w:rsid w:val="00D139BA"/>
    <w:rsid w:val="00D14A8A"/>
    <w:rsid w:val="00D178A2"/>
    <w:rsid w:val="00D17A55"/>
    <w:rsid w:val="00D210B8"/>
    <w:rsid w:val="00D21547"/>
    <w:rsid w:val="00D22660"/>
    <w:rsid w:val="00D22B33"/>
    <w:rsid w:val="00D241E4"/>
    <w:rsid w:val="00D24991"/>
    <w:rsid w:val="00D26D26"/>
    <w:rsid w:val="00D31772"/>
    <w:rsid w:val="00D31CB8"/>
    <w:rsid w:val="00D32741"/>
    <w:rsid w:val="00D33F98"/>
    <w:rsid w:val="00D36B1E"/>
    <w:rsid w:val="00D40DE2"/>
    <w:rsid w:val="00D40F27"/>
    <w:rsid w:val="00D41035"/>
    <w:rsid w:val="00D41E53"/>
    <w:rsid w:val="00D42202"/>
    <w:rsid w:val="00D44B02"/>
    <w:rsid w:val="00D45993"/>
    <w:rsid w:val="00D4710C"/>
    <w:rsid w:val="00D4781E"/>
    <w:rsid w:val="00D50255"/>
    <w:rsid w:val="00D51409"/>
    <w:rsid w:val="00D51FC9"/>
    <w:rsid w:val="00D5376E"/>
    <w:rsid w:val="00D53C40"/>
    <w:rsid w:val="00D54D96"/>
    <w:rsid w:val="00D550BF"/>
    <w:rsid w:val="00D56510"/>
    <w:rsid w:val="00D573B5"/>
    <w:rsid w:val="00D638A9"/>
    <w:rsid w:val="00D6472E"/>
    <w:rsid w:val="00D66520"/>
    <w:rsid w:val="00D673E4"/>
    <w:rsid w:val="00D67511"/>
    <w:rsid w:val="00D7006B"/>
    <w:rsid w:val="00D70F53"/>
    <w:rsid w:val="00D715F4"/>
    <w:rsid w:val="00D72165"/>
    <w:rsid w:val="00D72E02"/>
    <w:rsid w:val="00D74583"/>
    <w:rsid w:val="00D75517"/>
    <w:rsid w:val="00D80E72"/>
    <w:rsid w:val="00D81B3C"/>
    <w:rsid w:val="00D82990"/>
    <w:rsid w:val="00D8315F"/>
    <w:rsid w:val="00D836D1"/>
    <w:rsid w:val="00D83E95"/>
    <w:rsid w:val="00D84FDA"/>
    <w:rsid w:val="00D852E1"/>
    <w:rsid w:val="00D90C4A"/>
    <w:rsid w:val="00D90FAA"/>
    <w:rsid w:val="00D9116E"/>
    <w:rsid w:val="00D916FE"/>
    <w:rsid w:val="00D91B11"/>
    <w:rsid w:val="00D91CFC"/>
    <w:rsid w:val="00D92182"/>
    <w:rsid w:val="00D936B7"/>
    <w:rsid w:val="00DA0629"/>
    <w:rsid w:val="00DA06A7"/>
    <w:rsid w:val="00DA092E"/>
    <w:rsid w:val="00DA1C92"/>
    <w:rsid w:val="00DA21EF"/>
    <w:rsid w:val="00DA250B"/>
    <w:rsid w:val="00DA3C2A"/>
    <w:rsid w:val="00DA4588"/>
    <w:rsid w:val="00DA5FD1"/>
    <w:rsid w:val="00DB038D"/>
    <w:rsid w:val="00DB07D0"/>
    <w:rsid w:val="00DB07EB"/>
    <w:rsid w:val="00DB1DD8"/>
    <w:rsid w:val="00DB3197"/>
    <w:rsid w:val="00DB5BC4"/>
    <w:rsid w:val="00DC0C7F"/>
    <w:rsid w:val="00DC26EF"/>
    <w:rsid w:val="00DC37A3"/>
    <w:rsid w:val="00DC3C97"/>
    <w:rsid w:val="00DC4CB8"/>
    <w:rsid w:val="00DC5DAA"/>
    <w:rsid w:val="00DC5F04"/>
    <w:rsid w:val="00DC6B32"/>
    <w:rsid w:val="00DD0282"/>
    <w:rsid w:val="00DD089E"/>
    <w:rsid w:val="00DD22B2"/>
    <w:rsid w:val="00DD5F74"/>
    <w:rsid w:val="00DD5FA9"/>
    <w:rsid w:val="00DD66C1"/>
    <w:rsid w:val="00DE02CF"/>
    <w:rsid w:val="00DE0796"/>
    <w:rsid w:val="00DE0BC3"/>
    <w:rsid w:val="00DE1E27"/>
    <w:rsid w:val="00DE2634"/>
    <w:rsid w:val="00DE34CF"/>
    <w:rsid w:val="00DE3D57"/>
    <w:rsid w:val="00DE44C8"/>
    <w:rsid w:val="00DE49CC"/>
    <w:rsid w:val="00DE78E7"/>
    <w:rsid w:val="00DF0A4D"/>
    <w:rsid w:val="00DF26AF"/>
    <w:rsid w:val="00DF4371"/>
    <w:rsid w:val="00DF5830"/>
    <w:rsid w:val="00DF59D7"/>
    <w:rsid w:val="00DF6B64"/>
    <w:rsid w:val="00DF7540"/>
    <w:rsid w:val="00DF7A16"/>
    <w:rsid w:val="00E0194F"/>
    <w:rsid w:val="00E01A18"/>
    <w:rsid w:val="00E01EC0"/>
    <w:rsid w:val="00E01FB3"/>
    <w:rsid w:val="00E02A7D"/>
    <w:rsid w:val="00E10B42"/>
    <w:rsid w:val="00E11503"/>
    <w:rsid w:val="00E12809"/>
    <w:rsid w:val="00E12EAA"/>
    <w:rsid w:val="00E13F3D"/>
    <w:rsid w:val="00E14909"/>
    <w:rsid w:val="00E15677"/>
    <w:rsid w:val="00E15A0B"/>
    <w:rsid w:val="00E15E29"/>
    <w:rsid w:val="00E1671A"/>
    <w:rsid w:val="00E217A3"/>
    <w:rsid w:val="00E2242C"/>
    <w:rsid w:val="00E224BD"/>
    <w:rsid w:val="00E226BE"/>
    <w:rsid w:val="00E226F3"/>
    <w:rsid w:val="00E22AA3"/>
    <w:rsid w:val="00E241E7"/>
    <w:rsid w:val="00E25B04"/>
    <w:rsid w:val="00E25D8D"/>
    <w:rsid w:val="00E26A15"/>
    <w:rsid w:val="00E26DFC"/>
    <w:rsid w:val="00E271E7"/>
    <w:rsid w:val="00E3004F"/>
    <w:rsid w:val="00E300BF"/>
    <w:rsid w:val="00E309C6"/>
    <w:rsid w:val="00E3179F"/>
    <w:rsid w:val="00E3218F"/>
    <w:rsid w:val="00E322C3"/>
    <w:rsid w:val="00E32DFE"/>
    <w:rsid w:val="00E34898"/>
    <w:rsid w:val="00E35E1A"/>
    <w:rsid w:val="00E363AB"/>
    <w:rsid w:val="00E368F4"/>
    <w:rsid w:val="00E36ECF"/>
    <w:rsid w:val="00E40EBA"/>
    <w:rsid w:val="00E412E0"/>
    <w:rsid w:val="00E41F0E"/>
    <w:rsid w:val="00E430E0"/>
    <w:rsid w:val="00E5033F"/>
    <w:rsid w:val="00E51720"/>
    <w:rsid w:val="00E51AD5"/>
    <w:rsid w:val="00E53C9B"/>
    <w:rsid w:val="00E54A54"/>
    <w:rsid w:val="00E564F9"/>
    <w:rsid w:val="00E61037"/>
    <w:rsid w:val="00E61918"/>
    <w:rsid w:val="00E6207A"/>
    <w:rsid w:val="00E62325"/>
    <w:rsid w:val="00E62672"/>
    <w:rsid w:val="00E66DFE"/>
    <w:rsid w:val="00E71807"/>
    <w:rsid w:val="00E71CBC"/>
    <w:rsid w:val="00E72F94"/>
    <w:rsid w:val="00E72FCC"/>
    <w:rsid w:val="00E74839"/>
    <w:rsid w:val="00E76A93"/>
    <w:rsid w:val="00E77586"/>
    <w:rsid w:val="00E81A79"/>
    <w:rsid w:val="00E81F1E"/>
    <w:rsid w:val="00E81F7C"/>
    <w:rsid w:val="00E82CF7"/>
    <w:rsid w:val="00E83B6A"/>
    <w:rsid w:val="00E85FCA"/>
    <w:rsid w:val="00E87649"/>
    <w:rsid w:val="00E92526"/>
    <w:rsid w:val="00E94604"/>
    <w:rsid w:val="00E94AAA"/>
    <w:rsid w:val="00E9597E"/>
    <w:rsid w:val="00E97B9E"/>
    <w:rsid w:val="00EA09FA"/>
    <w:rsid w:val="00EA3345"/>
    <w:rsid w:val="00EA4EA8"/>
    <w:rsid w:val="00EA5AC1"/>
    <w:rsid w:val="00EA657C"/>
    <w:rsid w:val="00EA70A3"/>
    <w:rsid w:val="00EA7148"/>
    <w:rsid w:val="00EA7149"/>
    <w:rsid w:val="00EB09B7"/>
    <w:rsid w:val="00EB0D88"/>
    <w:rsid w:val="00EB1DB4"/>
    <w:rsid w:val="00EB4061"/>
    <w:rsid w:val="00EB6DF3"/>
    <w:rsid w:val="00EB6E4F"/>
    <w:rsid w:val="00EC0054"/>
    <w:rsid w:val="00EC0C9C"/>
    <w:rsid w:val="00EC131B"/>
    <w:rsid w:val="00EC6538"/>
    <w:rsid w:val="00EC67A6"/>
    <w:rsid w:val="00EC7C9B"/>
    <w:rsid w:val="00EC7D7A"/>
    <w:rsid w:val="00EC7DCF"/>
    <w:rsid w:val="00ED194F"/>
    <w:rsid w:val="00ED39B7"/>
    <w:rsid w:val="00ED45E5"/>
    <w:rsid w:val="00ED4AD8"/>
    <w:rsid w:val="00ED6576"/>
    <w:rsid w:val="00ED705C"/>
    <w:rsid w:val="00EE1376"/>
    <w:rsid w:val="00EE33C9"/>
    <w:rsid w:val="00EE5862"/>
    <w:rsid w:val="00EE72B2"/>
    <w:rsid w:val="00EE7D7C"/>
    <w:rsid w:val="00EF09CE"/>
    <w:rsid w:val="00EF1565"/>
    <w:rsid w:val="00EF16F4"/>
    <w:rsid w:val="00EF18DD"/>
    <w:rsid w:val="00EF2E00"/>
    <w:rsid w:val="00EF5FB8"/>
    <w:rsid w:val="00F00ECB"/>
    <w:rsid w:val="00F0102F"/>
    <w:rsid w:val="00F02B64"/>
    <w:rsid w:val="00F037DD"/>
    <w:rsid w:val="00F05A87"/>
    <w:rsid w:val="00F06440"/>
    <w:rsid w:val="00F07779"/>
    <w:rsid w:val="00F07A49"/>
    <w:rsid w:val="00F11D79"/>
    <w:rsid w:val="00F11F47"/>
    <w:rsid w:val="00F13D4B"/>
    <w:rsid w:val="00F154CA"/>
    <w:rsid w:val="00F16D46"/>
    <w:rsid w:val="00F17B5F"/>
    <w:rsid w:val="00F21433"/>
    <w:rsid w:val="00F21FFE"/>
    <w:rsid w:val="00F23CE0"/>
    <w:rsid w:val="00F251CB"/>
    <w:rsid w:val="00F254A7"/>
    <w:rsid w:val="00F25D98"/>
    <w:rsid w:val="00F300FB"/>
    <w:rsid w:val="00F30294"/>
    <w:rsid w:val="00F30C1F"/>
    <w:rsid w:val="00F31607"/>
    <w:rsid w:val="00F32CB0"/>
    <w:rsid w:val="00F33273"/>
    <w:rsid w:val="00F33B96"/>
    <w:rsid w:val="00F3455D"/>
    <w:rsid w:val="00F34F95"/>
    <w:rsid w:val="00F3599C"/>
    <w:rsid w:val="00F3649A"/>
    <w:rsid w:val="00F37376"/>
    <w:rsid w:val="00F377EF"/>
    <w:rsid w:val="00F378C5"/>
    <w:rsid w:val="00F41A04"/>
    <w:rsid w:val="00F430C2"/>
    <w:rsid w:val="00F43A0A"/>
    <w:rsid w:val="00F43C68"/>
    <w:rsid w:val="00F4583F"/>
    <w:rsid w:val="00F45CB7"/>
    <w:rsid w:val="00F463C6"/>
    <w:rsid w:val="00F46855"/>
    <w:rsid w:val="00F47730"/>
    <w:rsid w:val="00F500C1"/>
    <w:rsid w:val="00F521C9"/>
    <w:rsid w:val="00F532A1"/>
    <w:rsid w:val="00F53CB2"/>
    <w:rsid w:val="00F53FB2"/>
    <w:rsid w:val="00F54866"/>
    <w:rsid w:val="00F552C7"/>
    <w:rsid w:val="00F607D2"/>
    <w:rsid w:val="00F609F3"/>
    <w:rsid w:val="00F62376"/>
    <w:rsid w:val="00F62F38"/>
    <w:rsid w:val="00F63E2A"/>
    <w:rsid w:val="00F64611"/>
    <w:rsid w:val="00F672C7"/>
    <w:rsid w:val="00F71021"/>
    <w:rsid w:val="00F730DC"/>
    <w:rsid w:val="00F74746"/>
    <w:rsid w:val="00F74B99"/>
    <w:rsid w:val="00F7541C"/>
    <w:rsid w:val="00F756B4"/>
    <w:rsid w:val="00F7577D"/>
    <w:rsid w:val="00F75E19"/>
    <w:rsid w:val="00F760F3"/>
    <w:rsid w:val="00F81354"/>
    <w:rsid w:val="00F84287"/>
    <w:rsid w:val="00F84B1C"/>
    <w:rsid w:val="00F85A8B"/>
    <w:rsid w:val="00F86B7B"/>
    <w:rsid w:val="00F86B91"/>
    <w:rsid w:val="00F87635"/>
    <w:rsid w:val="00F877F2"/>
    <w:rsid w:val="00F90655"/>
    <w:rsid w:val="00F90959"/>
    <w:rsid w:val="00F90A58"/>
    <w:rsid w:val="00F90B4A"/>
    <w:rsid w:val="00F91669"/>
    <w:rsid w:val="00F94E4C"/>
    <w:rsid w:val="00F96E99"/>
    <w:rsid w:val="00FA4665"/>
    <w:rsid w:val="00FA5294"/>
    <w:rsid w:val="00FA557D"/>
    <w:rsid w:val="00FA5EEE"/>
    <w:rsid w:val="00FA689C"/>
    <w:rsid w:val="00FA7269"/>
    <w:rsid w:val="00FA76C7"/>
    <w:rsid w:val="00FB3264"/>
    <w:rsid w:val="00FB3B55"/>
    <w:rsid w:val="00FB439F"/>
    <w:rsid w:val="00FB5674"/>
    <w:rsid w:val="00FB6386"/>
    <w:rsid w:val="00FB66CF"/>
    <w:rsid w:val="00FC0165"/>
    <w:rsid w:val="00FC14C6"/>
    <w:rsid w:val="00FC1850"/>
    <w:rsid w:val="00FC2679"/>
    <w:rsid w:val="00FC5385"/>
    <w:rsid w:val="00FC5923"/>
    <w:rsid w:val="00FC6CF6"/>
    <w:rsid w:val="00FC75D4"/>
    <w:rsid w:val="00FD238C"/>
    <w:rsid w:val="00FD3FD2"/>
    <w:rsid w:val="00FD45A9"/>
    <w:rsid w:val="00FD5192"/>
    <w:rsid w:val="00FE2362"/>
    <w:rsid w:val="00FE33CA"/>
    <w:rsid w:val="00FE4016"/>
    <w:rsid w:val="00FE5EBC"/>
    <w:rsid w:val="00FF1B0B"/>
    <w:rsid w:val="00FF491A"/>
    <w:rsid w:val="00FF56FF"/>
    <w:rsid w:val="00FF6F5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바닥글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1E12F7"/>
    <w:rPr>
      <w:rFonts w:ascii="Arial" w:hAnsi="Arial"/>
      <w:b/>
    </w:rPr>
  </w:style>
  <w:style w:type="character" w:customStyle="1" w:styleId="3Char">
    <w:name w:val="제목 3 Char"/>
    <w:aliases w:val="Underrubrik2 Char,H3 Char"/>
    <w:link w:val="3"/>
    <w:rsid w:val="006C50E6"/>
    <w:rPr>
      <w:rFonts w:ascii="Arial" w:hAnsi="Arial"/>
      <w:sz w:val="28"/>
      <w:lang w:val="en-GB" w:eastAsia="en-US"/>
    </w:rPr>
  </w:style>
  <w:style w:type="character" w:customStyle="1" w:styleId="6Char">
    <w:name w:val="제목 6 Char"/>
    <w:link w:val="6"/>
    <w:rsid w:val="006C50E6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6C50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C50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C50E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6C50E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50E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6C50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1">
    <w:name w:val="Mention1"/>
    <w:uiPriority w:val="99"/>
    <w:semiHidden/>
    <w:unhideWhenUsed/>
    <w:rsid w:val="006C50E6"/>
    <w:rPr>
      <w:color w:val="2B579A"/>
      <w:shd w:val="clear" w:color="auto" w:fill="E6E6E6"/>
    </w:rPr>
  </w:style>
  <w:style w:type="character" w:customStyle="1" w:styleId="Char0">
    <w:name w:val="각주 텍스트 Char"/>
    <w:link w:val="a6"/>
    <w:rsid w:val="006C50E6"/>
    <w:rPr>
      <w:rFonts w:ascii="Times New Roman" w:hAnsi="Times New Roman"/>
      <w:sz w:val="16"/>
      <w:lang w:val="en-GB" w:eastAsia="en-US"/>
    </w:rPr>
  </w:style>
  <w:style w:type="character" w:customStyle="1" w:styleId="Char3">
    <w:name w:val="풍선 도움말 텍스트 Char"/>
    <w:link w:val="ae"/>
    <w:rsid w:val="006C50E6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메모 텍스트 Char"/>
    <w:link w:val="ac"/>
    <w:qFormat/>
    <w:rsid w:val="006C50E6"/>
    <w:rPr>
      <w:rFonts w:ascii="Times New Roman" w:hAnsi="Times New Roman"/>
      <w:lang w:val="en-GB" w:eastAsia="en-US"/>
    </w:rPr>
  </w:style>
  <w:style w:type="character" w:customStyle="1" w:styleId="Char4">
    <w:name w:val="메모 주제 Char"/>
    <w:link w:val="af"/>
    <w:rsid w:val="006C50E6"/>
    <w:rPr>
      <w:rFonts w:ascii="Times New Roman" w:hAnsi="Times New Roman"/>
      <w:b/>
      <w:bCs/>
      <w:lang w:val="en-GB" w:eastAsia="en-US"/>
    </w:rPr>
  </w:style>
  <w:style w:type="character" w:customStyle="1" w:styleId="Char5">
    <w:name w:val="문서 구조 Char"/>
    <w:link w:val="af0"/>
    <w:rsid w:val="006C50E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qFormat/>
    <w:rsid w:val="006C50E6"/>
    <w:pPr>
      <w:jc w:val="center"/>
    </w:pPr>
    <w:rPr>
      <w:color w:val="FF0000"/>
    </w:rPr>
  </w:style>
  <w:style w:type="character" w:customStyle="1" w:styleId="B1Char1">
    <w:name w:val="B1 Char1"/>
    <w:rsid w:val="006C50E6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6C50E6"/>
    <w:rPr>
      <w:rFonts w:ascii="Arial" w:eastAsia="SimSun" w:hAnsi="Arial"/>
      <w:sz w:val="18"/>
      <w:lang w:val="en-GB" w:eastAsia="en-US" w:bidi="ar-SA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C50E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제목 1 Char"/>
    <w:aliases w:val="H1 Char"/>
    <w:link w:val="1"/>
    <w:rsid w:val="006C50E6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6C50E6"/>
    <w:rPr>
      <w:rFonts w:ascii="Arial" w:hAnsi="Arial"/>
      <w:sz w:val="32"/>
      <w:lang w:val="en-GB" w:eastAsia="en-US"/>
    </w:rPr>
  </w:style>
  <w:style w:type="character" w:customStyle="1" w:styleId="8Char">
    <w:name w:val="제목 8 Char"/>
    <w:link w:val="8"/>
    <w:rsid w:val="006C50E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6C50E6"/>
  </w:style>
  <w:style w:type="character" w:customStyle="1" w:styleId="EditorsNoteZchn">
    <w:name w:val="Editor's Note Zchn"/>
    <w:rsid w:val="006C50E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50E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50E6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6C50E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6C50E6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50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6C50E6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6C50E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6C50E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4">
    <w:name w:val="Body Text"/>
    <w:basedOn w:val="a"/>
    <w:link w:val="Char6"/>
    <w:unhideWhenUsed/>
    <w:rsid w:val="006C50E6"/>
    <w:pPr>
      <w:spacing w:after="120"/>
    </w:pPr>
  </w:style>
  <w:style w:type="character" w:customStyle="1" w:styleId="Char6">
    <w:name w:val="본문 Char"/>
    <w:basedOn w:val="a0"/>
    <w:link w:val="af4"/>
    <w:rsid w:val="006C50E6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6C50E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50E6"/>
    <w:rPr>
      <w:rFonts w:ascii="Arial" w:hAnsi="Arial"/>
      <w:b/>
      <w:lang w:val="en-GB" w:eastAsia="en-GB"/>
    </w:rPr>
  </w:style>
  <w:style w:type="paragraph" w:styleId="af5">
    <w:name w:val="List Paragraph"/>
    <w:basedOn w:val="a"/>
    <w:uiPriority w:val="34"/>
    <w:qFormat/>
    <w:rsid w:val="006C50E6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qFormat/>
    <w:rsid w:val="006C50E6"/>
    <w:rPr>
      <w:rFonts w:ascii="Arial" w:hAnsi="Arial"/>
      <w:b/>
      <w:sz w:val="18"/>
      <w:lang w:val="x-none" w:eastAsia="x-none"/>
    </w:rPr>
  </w:style>
  <w:style w:type="paragraph" w:styleId="af6">
    <w:name w:val="Normal (Web)"/>
    <w:basedOn w:val="a"/>
    <w:uiPriority w:val="99"/>
    <w:semiHidden/>
    <w:unhideWhenUsed/>
    <w:rsid w:val="00796B97"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F1D5-38F8-4FA2-84A3-30D1CE59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8581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Samsung2</cp:lastModifiedBy>
  <cp:revision>2</cp:revision>
  <cp:lastPrinted>1900-01-01T08:00:00Z</cp:lastPrinted>
  <dcterms:created xsi:type="dcterms:W3CDTF">2024-02-29T10:49:00Z</dcterms:created>
  <dcterms:modified xsi:type="dcterms:W3CDTF">2024-02-29T10:49:00Z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(3)SXfwUmtK2DSFakyQTqleJndsCMe/XA4IXwId/pBc1XaG6vwXG/t46tTPuAvCOy/QwCdWncfl
voh4KnTitgLAB3wlov5W3p8mXvurWc2LyH8uIXLTFjtxXCqc2cGtb0x2K22U+GAjhVtKFimQ
NVkWyPFadBNX0OKn2etckOXTx/aAOUidHy2gSb1pfbIMPqUdYdoJ/jZ5XlNanov1J6RDtjWm
sXJTF9+KYV+BDIDuAF</vt:lpwstr>
  </property>
  <property fmtid="{D5CDD505-2E9C-101B-9397-08002B2CF9AE}" pid="22" name="_2015_ms_pID_7253431">
    <vt:lpwstr>3/xu/oXYEZR6tcwfFutXqoXNDt40jxsc6A/CglmPcifOypz8rSZ7pm
//xCKGx7xD8lo3edKmGnd4hJ/T0EUaOuWtJe+sj9Er7UZlNi94/Q0mt8lsQj8qdClOSSZS1c
nHBcbgok1lAeIlcup9qOP9zTBM/17Apg1+mP7I7CO2kUcyz3N9i6nQCxZeU2AT+qg6Hf9sw5
bR6ZqlHsupM+BNX+dnaQf15GznBejBRDvrwa</vt:lpwstr>
  </property>
  <property fmtid="{D5CDD505-2E9C-101B-9397-08002B2CF9AE}" pid="23" name="_2015_ms_pID_7253432">
    <vt:lpwstr>+b6gGGjvyCPOjlABJLo554s=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1696777228</vt:lpwstr>
  </property>
</Properties>
</file>