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2697" w14:textId="42848D28" w:rsidR="005C778F" w:rsidRDefault="005C778F" w:rsidP="005C778F">
      <w:pPr>
        <w:pStyle w:val="CRCoverPage"/>
        <w:tabs>
          <w:tab w:val="right" w:pos="9639"/>
        </w:tabs>
        <w:spacing w:after="0"/>
        <w:rPr>
          <w:b/>
          <w:i/>
          <w:noProof/>
          <w:sz w:val="28"/>
        </w:rPr>
      </w:pPr>
      <w:r>
        <w:rPr>
          <w:b/>
          <w:noProof/>
          <w:sz w:val="24"/>
        </w:rPr>
        <w:t>3GPP TSG-RAN WG3 Meeting #123-bis</w:t>
      </w:r>
      <w:r>
        <w:rPr>
          <w:b/>
          <w:i/>
          <w:noProof/>
          <w:sz w:val="28"/>
        </w:rPr>
        <w:tab/>
      </w:r>
      <w:r>
        <w:fldChar w:fldCharType="begin"/>
      </w:r>
      <w:r>
        <w:instrText xml:space="preserve"> DOCPROPERTY  Tdoc#  \* MERGEFORMAT </w:instrText>
      </w:r>
      <w:r>
        <w:fldChar w:fldCharType="separate"/>
      </w:r>
      <w:r>
        <w:rPr>
          <w:b/>
          <w:i/>
          <w:noProof/>
          <w:sz w:val="28"/>
        </w:rPr>
        <w:t>R</w:t>
      </w:r>
      <w:r>
        <w:rPr>
          <w:b/>
          <w:i/>
          <w:noProof/>
          <w:sz w:val="28"/>
        </w:rPr>
        <w:fldChar w:fldCharType="end"/>
      </w:r>
      <w:r>
        <w:rPr>
          <w:b/>
          <w:i/>
          <w:noProof/>
          <w:sz w:val="28"/>
        </w:rPr>
        <w:t>3-24</w:t>
      </w:r>
      <w:r w:rsidR="00070E73">
        <w:rPr>
          <w:b/>
          <w:i/>
          <w:noProof/>
          <w:sz w:val="28"/>
        </w:rPr>
        <w:t>2154</w:t>
      </w:r>
    </w:p>
    <w:p w14:paraId="292530B8" w14:textId="77777777" w:rsidR="005C778F" w:rsidRDefault="005C778F" w:rsidP="005C778F">
      <w:pPr>
        <w:pStyle w:val="CRCoverPage"/>
        <w:outlineLvl w:val="0"/>
        <w:rPr>
          <w:b/>
          <w:noProof/>
          <w:sz w:val="24"/>
        </w:rPr>
      </w:pPr>
      <w:r w:rsidRPr="00A23D2C">
        <w:rPr>
          <w:b/>
          <w:noProof/>
          <w:sz w:val="24"/>
        </w:rPr>
        <w:t>Changsha</w:t>
      </w:r>
      <w:r>
        <w:rPr>
          <w:b/>
          <w:noProof/>
          <w:sz w:val="24"/>
        </w:rPr>
        <w:t>, China, 15</w:t>
      </w:r>
      <w:r w:rsidRPr="00275569">
        <w:rPr>
          <w:b/>
          <w:noProof/>
          <w:sz w:val="24"/>
          <w:vertAlign w:val="superscript"/>
        </w:rPr>
        <w:t>th</w:t>
      </w:r>
      <w:r>
        <w:rPr>
          <w:b/>
          <w:noProof/>
          <w:sz w:val="24"/>
        </w:rPr>
        <w:t xml:space="preserve"> – 19</w:t>
      </w:r>
      <w:r w:rsidRPr="00275569">
        <w:rPr>
          <w:b/>
          <w:noProof/>
          <w:sz w:val="24"/>
          <w:vertAlign w:val="superscript"/>
        </w:rPr>
        <w:t>th</w:t>
      </w:r>
      <w:r>
        <w:rPr>
          <w:b/>
          <w:noProof/>
          <w:sz w:val="24"/>
        </w:rPr>
        <w:t xml:space="preserve"> April 2024</w:t>
      </w:r>
    </w:p>
    <w:p w14:paraId="58FB24EF" w14:textId="77777777" w:rsidR="00FF1005" w:rsidRDefault="00FF1005" w:rsidP="00762ABB">
      <w:pPr>
        <w:pStyle w:val="a3"/>
        <w:tabs>
          <w:tab w:val="right" w:pos="9639"/>
        </w:tabs>
        <w:jc w:val="both"/>
        <w:rPr>
          <w:rFonts w:cs="Arial"/>
          <w:bCs/>
          <w:noProof w:val="0"/>
          <w:sz w:val="24"/>
          <w:szCs w:val="24"/>
        </w:rPr>
      </w:pPr>
    </w:p>
    <w:p w14:paraId="5977401F" w14:textId="77777777" w:rsidR="00945A08" w:rsidRPr="00762ABB" w:rsidRDefault="00945A08" w:rsidP="00246389">
      <w:pPr>
        <w:pStyle w:val="ad"/>
        <w:rPr>
          <w:rFonts w:eastAsiaTheme="minorEastAsia"/>
          <w:lang w:eastAsia="zh-CN"/>
        </w:rPr>
      </w:pPr>
    </w:p>
    <w:p w14:paraId="061B5772" w14:textId="2996DBFD" w:rsidR="00283E0E" w:rsidRPr="002E76D7" w:rsidRDefault="00283E0E" w:rsidP="00057DFB">
      <w:pPr>
        <w:tabs>
          <w:tab w:val="left" w:pos="2110"/>
        </w:tabs>
        <w:ind w:left="1985" w:hanging="1985"/>
        <w:rPr>
          <w:rFonts w:ascii="Arial" w:hAnsi="Arial" w:cs="Arial"/>
          <w:b/>
          <w:bCs/>
          <w:sz w:val="24"/>
          <w:lang w:val="en-US"/>
        </w:rPr>
      </w:pPr>
      <w:r w:rsidRPr="002E76D7">
        <w:rPr>
          <w:rFonts w:ascii="Arial" w:hAnsi="Arial" w:cs="Arial"/>
          <w:b/>
          <w:bCs/>
          <w:sz w:val="24"/>
          <w:lang w:val="en-US"/>
        </w:rPr>
        <w:t>Agenda item:</w:t>
      </w:r>
      <w:r w:rsidRPr="002E76D7">
        <w:rPr>
          <w:rFonts w:ascii="Arial" w:hAnsi="Arial" w:cs="Arial"/>
          <w:b/>
          <w:bCs/>
          <w:sz w:val="24"/>
          <w:lang w:val="en-US"/>
        </w:rPr>
        <w:tab/>
      </w:r>
      <w:r w:rsidR="00057DFB" w:rsidRPr="002E76D7">
        <w:rPr>
          <w:rFonts w:ascii="Arial" w:hAnsi="Arial" w:cs="Arial"/>
          <w:b/>
          <w:bCs/>
          <w:sz w:val="24"/>
          <w:lang w:val="en-US"/>
        </w:rPr>
        <w:t xml:space="preserve">  </w:t>
      </w:r>
      <w:r w:rsidR="000A1FCE">
        <w:rPr>
          <w:rFonts w:ascii="Arial" w:hAnsi="Arial" w:cs="Arial"/>
          <w:b/>
          <w:bCs/>
          <w:sz w:val="24"/>
          <w:lang w:val="en-US"/>
        </w:rPr>
        <w:t>21.2</w:t>
      </w:r>
    </w:p>
    <w:p w14:paraId="61F6732C" w14:textId="746566C6" w:rsidR="00283E0E" w:rsidRPr="002E76D7" w:rsidRDefault="00283E0E" w:rsidP="00F34355">
      <w:pPr>
        <w:tabs>
          <w:tab w:val="left" w:pos="2109"/>
        </w:tabs>
        <w:ind w:left="1985" w:hanging="1985"/>
        <w:rPr>
          <w:rFonts w:ascii="Arial" w:hAnsi="Arial" w:cs="Arial"/>
          <w:b/>
          <w:bCs/>
          <w:sz w:val="24"/>
          <w:lang w:val="en-US"/>
        </w:rPr>
      </w:pPr>
      <w:r w:rsidRPr="002E76D7">
        <w:rPr>
          <w:rFonts w:ascii="Arial" w:hAnsi="Arial" w:cs="Arial"/>
          <w:b/>
          <w:bCs/>
          <w:sz w:val="24"/>
          <w:lang w:val="en-US"/>
        </w:rPr>
        <w:t>Source:</w:t>
      </w:r>
      <w:r w:rsidR="00B4729A" w:rsidRPr="002E76D7">
        <w:rPr>
          <w:rFonts w:ascii="Arial" w:hAnsi="Arial" w:cs="Arial"/>
          <w:b/>
          <w:bCs/>
          <w:sz w:val="24"/>
          <w:lang w:val="en-US"/>
        </w:rPr>
        <w:tab/>
      </w:r>
      <w:r w:rsidR="00B4729A">
        <w:rPr>
          <w:rFonts w:ascii="Arial" w:hAnsi="Arial" w:cs="Arial"/>
          <w:b/>
          <w:bCs/>
          <w:sz w:val="24"/>
          <w:lang w:val="en-US"/>
        </w:rPr>
        <w:t xml:space="preserve"> </w:t>
      </w:r>
      <w:r w:rsidR="00A17990">
        <w:rPr>
          <w:rFonts w:ascii="Arial" w:hAnsi="Arial" w:cs="Arial"/>
          <w:b/>
          <w:bCs/>
          <w:sz w:val="24"/>
          <w:lang w:val="en-US"/>
        </w:rPr>
        <w:t xml:space="preserve"> </w:t>
      </w:r>
      <w:r w:rsidR="00B4729A">
        <w:rPr>
          <w:rFonts w:ascii="Arial" w:hAnsi="Arial" w:cs="Arial"/>
          <w:b/>
          <w:bCs/>
          <w:sz w:val="24"/>
          <w:lang w:val="en-US"/>
        </w:rPr>
        <w:t>Lenovo</w:t>
      </w:r>
      <w:r w:rsidR="00276755">
        <w:rPr>
          <w:rFonts w:ascii="Arial" w:hAnsi="Arial" w:cs="Arial"/>
          <w:b/>
          <w:bCs/>
          <w:sz w:val="24"/>
          <w:lang w:val="en-US"/>
        </w:rPr>
        <w:t xml:space="preserve"> (Moderator)</w:t>
      </w:r>
    </w:p>
    <w:p w14:paraId="46AD591E" w14:textId="5D98EDA4" w:rsidR="00283E0E" w:rsidRPr="00454250" w:rsidRDefault="00283E0E" w:rsidP="00B4729A">
      <w:pPr>
        <w:tabs>
          <w:tab w:val="left" w:pos="2110"/>
        </w:tabs>
        <w:ind w:left="2103" w:hangingChars="873" w:hanging="2103"/>
        <w:rPr>
          <w:rFonts w:ascii="Arial" w:hAnsi="Arial" w:cs="Arial"/>
          <w:b/>
          <w:bCs/>
          <w:sz w:val="24"/>
          <w:lang w:val="en-US"/>
        </w:rPr>
      </w:pPr>
      <w:r w:rsidRPr="002E76D7">
        <w:rPr>
          <w:rFonts w:ascii="Arial" w:hAnsi="Arial" w:cs="Arial"/>
          <w:b/>
          <w:bCs/>
          <w:sz w:val="24"/>
          <w:lang w:val="en-US"/>
        </w:rPr>
        <w:t>Title:</w:t>
      </w:r>
      <w:r w:rsidRPr="002E76D7">
        <w:rPr>
          <w:rFonts w:ascii="Arial" w:hAnsi="Arial" w:cs="Arial"/>
          <w:b/>
          <w:bCs/>
          <w:sz w:val="24"/>
          <w:lang w:val="en-US"/>
        </w:rPr>
        <w:tab/>
      </w:r>
      <w:r w:rsidR="00276755">
        <w:rPr>
          <w:rFonts w:ascii="Arial" w:hAnsi="Arial" w:cs="Arial"/>
          <w:b/>
          <w:bCs/>
          <w:sz w:val="24"/>
          <w:lang w:val="en-US"/>
        </w:rPr>
        <w:t xml:space="preserve">SoD of </w:t>
      </w:r>
      <w:r w:rsidR="006A699A" w:rsidRPr="006A699A">
        <w:rPr>
          <w:rFonts w:ascii="Arial" w:hAnsi="Arial" w:cs="Arial"/>
          <w:b/>
          <w:bCs/>
          <w:sz w:val="24"/>
          <w:lang w:val="en-US"/>
        </w:rPr>
        <w:t>CB: # R19XR</w:t>
      </w:r>
    </w:p>
    <w:p w14:paraId="0340B097" w14:textId="6C52B7AD" w:rsidR="00283E0E" w:rsidRPr="002E76D7" w:rsidRDefault="00283E0E" w:rsidP="00283E0E">
      <w:pPr>
        <w:tabs>
          <w:tab w:val="left" w:pos="1985"/>
        </w:tabs>
        <w:rPr>
          <w:rFonts w:ascii="Arial" w:hAnsi="Arial" w:cs="Arial"/>
          <w:b/>
          <w:bCs/>
          <w:sz w:val="24"/>
          <w:lang w:val="en-US"/>
        </w:rPr>
      </w:pPr>
      <w:r w:rsidRPr="002E76D7">
        <w:rPr>
          <w:rFonts w:ascii="Arial" w:hAnsi="Arial" w:cs="Arial"/>
          <w:b/>
          <w:bCs/>
          <w:sz w:val="24"/>
          <w:lang w:val="en-US"/>
        </w:rPr>
        <w:t>Document for:</w:t>
      </w:r>
      <w:r w:rsidRPr="002E76D7">
        <w:rPr>
          <w:rFonts w:ascii="Arial" w:hAnsi="Arial" w:cs="Arial"/>
          <w:b/>
          <w:bCs/>
          <w:sz w:val="24"/>
          <w:lang w:val="en-US"/>
        </w:rPr>
        <w:tab/>
      </w:r>
      <w:r w:rsidRPr="002E76D7">
        <w:rPr>
          <w:rFonts w:ascii="Arial" w:hAnsi="Arial" w:cs="Arial"/>
          <w:b/>
          <w:bCs/>
          <w:sz w:val="24"/>
          <w:lang w:val="en-US"/>
        </w:rPr>
        <w:tab/>
      </w:r>
      <w:r w:rsidR="001527B9">
        <w:rPr>
          <w:rFonts w:ascii="Arial" w:hAnsi="Arial" w:cs="Arial"/>
          <w:b/>
          <w:bCs/>
          <w:sz w:val="24"/>
          <w:lang w:val="en-US"/>
        </w:rPr>
        <w:t>Approval</w:t>
      </w:r>
    </w:p>
    <w:p w14:paraId="5C97E3F4" w14:textId="19B2BFB0" w:rsidR="00F20E2F" w:rsidRPr="002E76D7" w:rsidRDefault="004B3AC8" w:rsidP="00404987">
      <w:pPr>
        <w:pStyle w:val="1"/>
        <w:tabs>
          <w:tab w:val="left" w:pos="840"/>
          <w:tab w:val="left" w:pos="1260"/>
          <w:tab w:val="left" w:pos="1680"/>
          <w:tab w:val="left" w:pos="2100"/>
          <w:tab w:val="center" w:pos="4932"/>
        </w:tabs>
        <w:spacing w:before="120" w:after="120"/>
        <w:ind w:left="357" w:hanging="357"/>
        <w:jc w:val="both"/>
        <w:rPr>
          <w:rFonts w:eastAsia="宋体" w:cs="Arial"/>
          <w:b/>
          <w:sz w:val="32"/>
          <w:szCs w:val="32"/>
          <w:lang w:val="en-US" w:eastAsia="zh-CN"/>
        </w:rPr>
      </w:pPr>
      <w:r w:rsidRPr="002E76D7">
        <w:rPr>
          <w:rFonts w:eastAsia="宋体" w:cs="Arial"/>
          <w:b/>
          <w:sz w:val="32"/>
          <w:szCs w:val="32"/>
          <w:lang w:val="en-US" w:eastAsia="zh-CN"/>
        </w:rPr>
        <w:t>1</w:t>
      </w:r>
      <w:r w:rsidR="0067262A" w:rsidRPr="002E76D7">
        <w:rPr>
          <w:rFonts w:eastAsia="宋体" w:cs="Arial"/>
          <w:b/>
          <w:sz w:val="32"/>
          <w:szCs w:val="32"/>
          <w:lang w:val="en-US" w:eastAsia="zh-CN"/>
        </w:rPr>
        <w:tab/>
        <w:t>Introduction</w:t>
      </w:r>
    </w:p>
    <w:p w14:paraId="7031B5A3" w14:textId="3F067D6D" w:rsidR="00EB7306" w:rsidRDefault="00404987" w:rsidP="00353986">
      <w:pPr>
        <w:rPr>
          <w:rFonts w:asciiTheme="majorHAnsi" w:eastAsiaTheme="minorEastAsia" w:hAnsiTheme="majorHAnsi" w:cs="Arial"/>
          <w:shd w:val="clear" w:color="auto" w:fill="FFFFFF"/>
          <w:lang w:eastAsia="zh-CN"/>
        </w:rPr>
      </w:pPr>
      <w:r w:rsidRPr="005015E7">
        <w:rPr>
          <w:rFonts w:asciiTheme="majorHAnsi" w:eastAsiaTheme="minorEastAsia" w:hAnsiTheme="majorHAnsi" w:cs="Arial"/>
          <w:shd w:val="clear" w:color="auto" w:fill="FFFFFF"/>
          <w:lang w:eastAsia="zh-CN"/>
        </w:rPr>
        <w:t xml:space="preserve">This paper </w:t>
      </w:r>
      <w:r w:rsidR="00C11D31">
        <w:rPr>
          <w:rFonts w:asciiTheme="majorHAnsi" w:eastAsiaTheme="minorEastAsia" w:hAnsiTheme="majorHAnsi" w:cs="Arial"/>
          <w:shd w:val="clear" w:color="auto" w:fill="FFFFFF"/>
          <w:lang w:eastAsia="zh-CN"/>
        </w:rPr>
        <w:t>to</w:t>
      </w:r>
      <w:r w:rsidR="00454250">
        <w:rPr>
          <w:rFonts w:asciiTheme="majorHAnsi" w:eastAsiaTheme="minorEastAsia" w:hAnsiTheme="majorHAnsi" w:cs="Arial"/>
          <w:shd w:val="clear" w:color="auto" w:fill="FFFFFF"/>
          <w:lang w:eastAsia="zh-CN"/>
        </w:rPr>
        <w:t xml:space="preserve"> provide the SOD of</w:t>
      </w:r>
      <w:r w:rsidR="006A699A" w:rsidRPr="006A699A">
        <w:t xml:space="preserve"> </w:t>
      </w:r>
      <w:r w:rsidR="006A699A" w:rsidRPr="006A699A">
        <w:rPr>
          <w:rFonts w:asciiTheme="majorHAnsi" w:eastAsiaTheme="minorEastAsia" w:hAnsiTheme="majorHAnsi" w:cs="Arial"/>
          <w:shd w:val="clear" w:color="auto" w:fill="FFFFFF"/>
          <w:lang w:eastAsia="zh-CN"/>
        </w:rPr>
        <w:t>CB: # R19XR</w:t>
      </w:r>
      <w:r w:rsidR="006A699A">
        <w:rPr>
          <w:rFonts w:asciiTheme="majorHAnsi" w:eastAsiaTheme="minorEastAsia" w:hAnsiTheme="majorHAnsi" w:cs="Arial"/>
          <w:shd w:val="clear" w:color="auto" w:fill="FFFFFF"/>
          <w:lang w:eastAsia="zh-CN"/>
        </w:rPr>
        <w:t>.</w:t>
      </w:r>
    </w:p>
    <w:p w14:paraId="45A77668" w14:textId="77777777" w:rsidR="00070E73" w:rsidRDefault="00070E73" w:rsidP="00070E73">
      <w:pPr>
        <w:rPr>
          <w:rFonts w:ascii="Calibri" w:hAnsi="Calibri" w:cs="Calibri"/>
          <w:b/>
          <w:color w:val="FF00FF"/>
          <w:sz w:val="18"/>
          <w:lang w:eastAsia="en-US"/>
        </w:rPr>
      </w:pPr>
      <w:r>
        <w:rPr>
          <w:rFonts w:ascii="Calibri" w:hAnsi="Calibri" w:cs="Calibri"/>
          <w:b/>
          <w:color w:val="FF00FF"/>
          <w:sz w:val="18"/>
          <w:lang w:eastAsia="en-US"/>
        </w:rPr>
        <w:t>CB: # R19XR</w:t>
      </w:r>
    </w:p>
    <w:p w14:paraId="44765EB4" w14:textId="77777777" w:rsidR="00070E73" w:rsidRDefault="00070E73" w:rsidP="00070E73">
      <w:pPr>
        <w:rPr>
          <w:rFonts w:ascii="Calibri" w:hAnsi="Calibri" w:cs="Calibri"/>
          <w:b/>
          <w:color w:val="FF00FF"/>
          <w:sz w:val="18"/>
          <w:lang w:eastAsia="en-US"/>
        </w:rPr>
      </w:pPr>
      <w:r>
        <w:rPr>
          <w:rFonts w:ascii="Calibri" w:hAnsi="Calibri" w:cs="Calibri"/>
          <w:b/>
          <w:color w:val="FF00FF"/>
          <w:sz w:val="18"/>
          <w:lang w:eastAsia="en-US"/>
        </w:rPr>
        <w:t>- Discuss the open issue above on split bearer</w:t>
      </w:r>
    </w:p>
    <w:p w14:paraId="0C1C00F3" w14:textId="77777777" w:rsidR="00070E73" w:rsidRDefault="00070E73" w:rsidP="00070E73">
      <w:pPr>
        <w:rPr>
          <w:rFonts w:ascii="Calibri" w:hAnsi="Calibri" w:cs="Calibri"/>
          <w:b/>
          <w:color w:val="FF00FF"/>
          <w:sz w:val="18"/>
          <w:lang w:eastAsia="en-US"/>
        </w:rPr>
      </w:pPr>
      <w:r>
        <w:rPr>
          <w:rFonts w:ascii="Calibri" w:hAnsi="Calibri" w:cs="Calibri"/>
          <w:b/>
          <w:color w:val="FF00FF"/>
          <w:sz w:val="18"/>
          <w:lang w:eastAsia="en-US"/>
        </w:rPr>
        <w:t xml:space="preserve">- Work on BL CRs to capture agreements </w:t>
      </w:r>
    </w:p>
    <w:p w14:paraId="295D30C9" w14:textId="77777777" w:rsidR="00070E73" w:rsidRDefault="00070E73" w:rsidP="00070E73">
      <w:pPr>
        <w:rPr>
          <w:rFonts w:ascii="Calibri" w:hAnsi="Calibri" w:cs="Calibri"/>
          <w:color w:val="000000"/>
          <w:sz w:val="18"/>
          <w:lang w:eastAsia="en-US"/>
        </w:rPr>
      </w:pPr>
      <w:r>
        <w:rPr>
          <w:rFonts w:ascii="Calibri" w:hAnsi="Calibri" w:cs="Calibri"/>
          <w:color w:val="000000"/>
          <w:sz w:val="18"/>
          <w:lang w:eastAsia="en-US"/>
        </w:rPr>
        <w:t>(moderator - Lenovo)</w:t>
      </w:r>
    </w:p>
    <w:p w14:paraId="5141274F" w14:textId="772565EF" w:rsidR="006A699A" w:rsidRPr="006A699A" w:rsidRDefault="00070E73" w:rsidP="00070E73">
      <w:pPr>
        <w:rPr>
          <w:rFonts w:ascii="Calibri" w:hAnsi="Calibri" w:cs="Calibri"/>
          <w:b/>
          <w:color w:val="008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1" w:history="1">
        <w:r>
          <w:rPr>
            <w:rStyle w:val="af6"/>
            <w:rFonts w:ascii="Calibri" w:hAnsi="Calibri" w:cs="Calibri"/>
            <w:sz w:val="18"/>
          </w:rPr>
          <w:t>R3-242154</w:t>
        </w:r>
      </w:hyperlink>
    </w:p>
    <w:p w14:paraId="7D3FE11E" w14:textId="3662B28C" w:rsidR="00D57AC9" w:rsidRDefault="00482ABA" w:rsidP="00763FFF">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sidRPr="002E76D7">
        <w:rPr>
          <w:rFonts w:eastAsia="宋体" w:cs="Arial"/>
          <w:b/>
          <w:sz w:val="32"/>
          <w:szCs w:val="32"/>
          <w:lang w:val="en-US" w:eastAsia="zh-CN"/>
        </w:rPr>
        <w:t>2</w:t>
      </w:r>
      <w:r w:rsidR="00D57AC9" w:rsidRPr="002E76D7">
        <w:rPr>
          <w:rFonts w:eastAsia="宋体" w:cs="Arial"/>
          <w:b/>
          <w:sz w:val="32"/>
          <w:szCs w:val="32"/>
          <w:lang w:val="en-US" w:eastAsia="zh-CN"/>
        </w:rPr>
        <w:tab/>
      </w:r>
      <w:r w:rsidR="007560A2">
        <w:rPr>
          <w:rFonts w:eastAsia="宋体" w:cs="Arial"/>
          <w:b/>
          <w:sz w:val="32"/>
          <w:szCs w:val="32"/>
          <w:lang w:val="en-US" w:eastAsia="zh-CN"/>
        </w:rPr>
        <w:t>Proposal</w:t>
      </w:r>
      <w:r w:rsidR="0096723A">
        <w:rPr>
          <w:rFonts w:eastAsia="宋体" w:cs="Arial"/>
          <w:b/>
          <w:sz w:val="32"/>
          <w:szCs w:val="32"/>
          <w:lang w:val="en-US" w:eastAsia="zh-CN"/>
        </w:rPr>
        <w:t>s</w:t>
      </w:r>
    </w:p>
    <w:p w14:paraId="4E575251" w14:textId="77777777" w:rsidR="00C90827" w:rsidRPr="00540690" w:rsidRDefault="00C90827" w:rsidP="00540690">
      <w:pPr>
        <w:spacing w:before="100" w:beforeAutospacing="1"/>
        <w:rPr>
          <w:rFonts w:ascii="Calibri" w:eastAsia="宋体" w:hAnsi="Calibri" w:cs="Calibri"/>
          <w:b/>
          <w:color w:val="008000"/>
          <w:sz w:val="18"/>
          <w:szCs w:val="24"/>
          <w:lang w:val="en-US" w:eastAsia="en-US"/>
        </w:rPr>
      </w:pPr>
      <w:r w:rsidRPr="00540690">
        <w:rPr>
          <w:rFonts w:ascii="Calibri" w:eastAsia="宋体" w:hAnsi="Calibri" w:cs="Calibri" w:hint="eastAsia"/>
          <w:b/>
          <w:color w:val="008000"/>
          <w:sz w:val="18"/>
          <w:szCs w:val="24"/>
          <w:lang w:val="en-US" w:eastAsia="en-US"/>
        </w:rPr>
        <w:t>P</w:t>
      </w:r>
      <w:r w:rsidRPr="00540690">
        <w:rPr>
          <w:rFonts w:ascii="Calibri" w:eastAsia="宋体" w:hAnsi="Calibri" w:cs="Calibri"/>
          <w:b/>
          <w:color w:val="008000"/>
          <w:sz w:val="18"/>
          <w:szCs w:val="24"/>
          <w:lang w:val="en-US" w:eastAsia="en-US"/>
        </w:rPr>
        <w:t xml:space="preserve">roposal 1: </w:t>
      </w:r>
      <w:r w:rsidRPr="00540690">
        <w:rPr>
          <w:rFonts w:ascii="Calibri" w:eastAsia="宋体" w:hAnsi="Calibri" w:cs="Calibri"/>
          <w:b/>
          <w:color w:val="008000"/>
          <w:sz w:val="18"/>
          <w:szCs w:val="24"/>
          <w:lang w:val="en-US" w:eastAsia="en-US"/>
        </w:rPr>
        <w:t>UL PSI based discard coordination for split bearer between MN and SN will not be considered for NR-DC.</w:t>
      </w:r>
    </w:p>
    <w:p w14:paraId="06FDD189" w14:textId="77777777" w:rsidR="00C90827" w:rsidRPr="00816134" w:rsidRDefault="00C90827" w:rsidP="00C90827">
      <w:pPr>
        <w:rPr>
          <w:rFonts w:ascii="Calibri" w:hAnsi="Calibri" w:cs="Calibri"/>
          <w:b/>
          <w:color w:val="0000FF"/>
          <w:sz w:val="18"/>
          <w:szCs w:val="24"/>
        </w:rPr>
      </w:pPr>
      <w:r w:rsidRPr="00816134">
        <w:rPr>
          <w:rFonts w:ascii="Calibri" w:hAnsi="Calibri" w:cs="Calibri" w:hint="eastAsia"/>
          <w:b/>
          <w:color w:val="0000FF"/>
          <w:sz w:val="18"/>
          <w:szCs w:val="24"/>
        </w:rPr>
        <w:t>F</w:t>
      </w:r>
      <w:r w:rsidRPr="00816134">
        <w:rPr>
          <w:rFonts w:ascii="Calibri" w:hAnsi="Calibri" w:cs="Calibri"/>
          <w:b/>
          <w:color w:val="0000FF"/>
          <w:sz w:val="18"/>
          <w:szCs w:val="24"/>
        </w:rPr>
        <w:t>FS whether MN/SN can inform SN/MN about the (de)activation of the UL PSI based discard</w:t>
      </w:r>
      <w:r>
        <w:rPr>
          <w:rFonts w:ascii="Calibri" w:hAnsi="Calibri" w:cs="Calibri"/>
          <w:b/>
          <w:color w:val="0000FF"/>
          <w:sz w:val="18"/>
        </w:rPr>
        <w:t xml:space="preserve"> for the split bearer.</w:t>
      </w:r>
    </w:p>
    <w:p w14:paraId="009D4D7F" w14:textId="1BFF444A" w:rsidR="002B4A47" w:rsidRPr="002B4A47" w:rsidRDefault="002B4A47" w:rsidP="002B4A47">
      <w:pPr>
        <w:rPr>
          <w:rFonts w:ascii="Calibri" w:hAnsi="Calibri" w:cs="Calibri"/>
          <w:b/>
          <w:color w:val="0000FF"/>
          <w:sz w:val="18"/>
          <w:szCs w:val="24"/>
        </w:rPr>
      </w:pPr>
      <w:r w:rsidRPr="002B4A47">
        <w:rPr>
          <w:rFonts w:ascii="Calibri" w:hAnsi="Calibri" w:cs="Calibri"/>
          <w:b/>
          <w:color w:val="0000FF"/>
          <w:sz w:val="18"/>
          <w:szCs w:val="24"/>
        </w:rPr>
        <w:t xml:space="preserve">FFS on </w:t>
      </w:r>
      <w:r w:rsidR="008718E2">
        <w:rPr>
          <w:rFonts w:ascii="Calibri" w:hAnsi="Calibri" w:cs="Calibri"/>
          <w:b/>
          <w:color w:val="0000FF"/>
          <w:sz w:val="18"/>
          <w:szCs w:val="24"/>
        </w:rPr>
        <w:t xml:space="preserve">whether and how to support </w:t>
      </w:r>
      <w:r w:rsidRPr="002B4A47">
        <w:rPr>
          <w:rFonts w:ascii="Calibri" w:hAnsi="Calibri" w:cs="Calibri"/>
          <w:b/>
          <w:color w:val="0000FF"/>
          <w:sz w:val="18"/>
          <w:szCs w:val="24"/>
        </w:rPr>
        <w:t>DL PSI based discard for NR-DC</w:t>
      </w:r>
    </w:p>
    <w:p w14:paraId="3AD2CCB2" w14:textId="6C94A3AA" w:rsidR="0062222A" w:rsidRDefault="00D72EBB" w:rsidP="006D14D6">
      <w:pPr>
        <w:rPr>
          <w:rFonts w:ascii="Calibri" w:eastAsia="宋体" w:hAnsi="Calibri" w:cs="Calibri"/>
          <w:b/>
          <w:color w:val="008000"/>
          <w:sz w:val="18"/>
          <w:szCs w:val="24"/>
          <w:lang w:val="en-US" w:eastAsia="en-US"/>
        </w:rPr>
      </w:pPr>
      <w:r w:rsidRPr="00540690">
        <w:rPr>
          <w:rFonts w:ascii="Calibri" w:eastAsia="宋体" w:hAnsi="Calibri" w:cs="Calibri" w:hint="eastAsia"/>
          <w:b/>
          <w:color w:val="008000"/>
          <w:sz w:val="18"/>
          <w:szCs w:val="24"/>
          <w:lang w:val="en-US" w:eastAsia="en-US"/>
        </w:rPr>
        <w:t>P</w:t>
      </w:r>
      <w:r w:rsidRPr="00540690">
        <w:rPr>
          <w:rFonts w:ascii="Calibri" w:eastAsia="宋体" w:hAnsi="Calibri" w:cs="Calibri"/>
          <w:b/>
          <w:color w:val="008000"/>
          <w:sz w:val="18"/>
          <w:szCs w:val="24"/>
          <w:lang w:val="en-US" w:eastAsia="en-US"/>
        </w:rPr>
        <w:t xml:space="preserve">roposal </w:t>
      </w:r>
      <w:r>
        <w:rPr>
          <w:rFonts w:ascii="Calibri" w:eastAsia="宋体" w:hAnsi="Calibri" w:cs="Calibri"/>
          <w:b/>
          <w:color w:val="008000"/>
          <w:sz w:val="18"/>
          <w:szCs w:val="24"/>
          <w:lang w:val="en-US" w:eastAsia="en-US"/>
        </w:rPr>
        <w:t>2</w:t>
      </w:r>
      <w:r w:rsidRPr="00540690">
        <w:rPr>
          <w:rFonts w:ascii="Calibri" w:eastAsia="宋体" w:hAnsi="Calibri" w:cs="Calibri"/>
          <w:b/>
          <w:color w:val="008000"/>
          <w:sz w:val="18"/>
          <w:szCs w:val="24"/>
          <w:lang w:val="en-US" w:eastAsia="en-US"/>
        </w:rPr>
        <w:t>:</w:t>
      </w:r>
      <w:r>
        <w:rPr>
          <w:rFonts w:ascii="Calibri" w:eastAsia="宋体" w:hAnsi="Calibri" w:cs="Calibri"/>
          <w:b/>
          <w:color w:val="008000"/>
          <w:sz w:val="18"/>
          <w:szCs w:val="24"/>
          <w:lang w:val="en-US" w:eastAsia="en-US"/>
        </w:rPr>
        <w:t xml:space="preserve"> </w:t>
      </w:r>
      <w:r w:rsidR="00D05377">
        <w:rPr>
          <w:rFonts w:ascii="Calibri" w:eastAsia="宋体" w:hAnsi="Calibri" w:cs="Calibri"/>
          <w:b/>
          <w:color w:val="008000"/>
          <w:sz w:val="18"/>
          <w:szCs w:val="24"/>
          <w:lang w:val="en-US" w:eastAsia="en-US"/>
        </w:rPr>
        <w:t>turn the following agreements as WA:</w:t>
      </w:r>
    </w:p>
    <w:p w14:paraId="1BA7CC50" w14:textId="65348F74" w:rsidR="00424C7F" w:rsidRDefault="00424C7F" w:rsidP="00424C7F">
      <w:pPr>
        <w:rPr>
          <w:rFonts w:ascii="Calibri" w:hAnsi="Calibri" w:cs="Calibri"/>
          <w:b/>
          <w:color w:val="008000"/>
          <w:sz w:val="18"/>
          <w:lang w:eastAsia="en-US"/>
        </w:rPr>
      </w:pPr>
      <w:r w:rsidRPr="00424C7F">
        <w:rPr>
          <w:rFonts w:ascii="Calibri" w:hAnsi="Calibri" w:cs="Calibri"/>
          <w:b/>
          <w:color w:val="008000"/>
          <w:sz w:val="18"/>
          <w:u w:val="single"/>
          <w:lang w:eastAsia="en-US"/>
        </w:rPr>
        <w:t xml:space="preserve">Working </w:t>
      </w:r>
      <w:r w:rsidRPr="00424C7F">
        <w:rPr>
          <w:rFonts w:ascii="Calibri" w:hAnsi="Calibri" w:cs="Calibri"/>
          <w:b/>
          <w:color w:val="008000"/>
          <w:sz w:val="18"/>
          <w:u w:val="single"/>
          <w:lang w:eastAsia="en-US"/>
        </w:rPr>
        <w:t>A</w:t>
      </w:r>
      <w:r w:rsidRPr="00424C7F">
        <w:rPr>
          <w:rFonts w:ascii="Calibri" w:hAnsi="Calibri" w:cs="Calibri"/>
          <w:b/>
          <w:color w:val="008000"/>
          <w:sz w:val="18"/>
          <w:u w:val="single"/>
          <w:lang w:eastAsia="en-US"/>
        </w:rPr>
        <w:t xml:space="preserve">ssumption:  </w:t>
      </w:r>
      <w:r w:rsidRPr="009627A0">
        <w:rPr>
          <w:rFonts w:ascii="Calibri" w:hAnsi="Calibri" w:cs="Calibri"/>
          <w:b/>
          <w:color w:val="008000"/>
          <w:sz w:val="18"/>
          <w:lang w:eastAsia="en-US"/>
        </w:rPr>
        <w:t>SN reports the PDU Set based Handling Indicator in S-NG-RAN node Addition Preparation procedure and M-NG-RAN node initiated S-NG-RAN node Modification Preparation procedure</w:t>
      </w:r>
      <w:r>
        <w:rPr>
          <w:rFonts w:ascii="Calibri" w:hAnsi="Calibri" w:cs="Calibri"/>
          <w:b/>
          <w:color w:val="008000"/>
          <w:sz w:val="18"/>
          <w:lang w:eastAsia="en-US"/>
        </w:rPr>
        <w:t xml:space="preserve"> for the </w:t>
      </w:r>
      <w:r>
        <w:rPr>
          <w:rFonts w:ascii="Calibri" w:hAnsi="Calibri" w:cs="Calibri"/>
          <w:b/>
          <w:color w:val="008000"/>
          <w:sz w:val="18"/>
        </w:rPr>
        <w:t xml:space="preserve">MN-terminated SCG bearer, </w:t>
      </w:r>
      <w:r w:rsidRPr="006874A2">
        <w:rPr>
          <w:rFonts w:ascii="Calibri" w:hAnsi="Calibri" w:cs="Calibri"/>
          <w:b/>
          <w:color w:val="008000"/>
          <w:sz w:val="18"/>
        </w:rPr>
        <w:t>SN-terminated MCG bearer</w:t>
      </w:r>
      <w:r>
        <w:rPr>
          <w:rFonts w:ascii="Calibri" w:hAnsi="Calibri" w:cs="Calibri"/>
          <w:b/>
          <w:color w:val="008000"/>
          <w:sz w:val="18"/>
        </w:rPr>
        <w:t xml:space="preserve"> and </w:t>
      </w:r>
      <w:r w:rsidRPr="006874A2">
        <w:rPr>
          <w:rFonts w:ascii="Calibri" w:hAnsi="Calibri" w:cs="Calibri"/>
          <w:b/>
          <w:color w:val="008000"/>
          <w:sz w:val="18"/>
        </w:rPr>
        <w:t>SN-terminated SCG bearer</w:t>
      </w:r>
      <w:r w:rsidRPr="009627A0">
        <w:rPr>
          <w:rFonts w:ascii="Calibri" w:hAnsi="Calibri" w:cs="Calibri"/>
          <w:b/>
          <w:color w:val="008000"/>
          <w:sz w:val="18"/>
          <w:lang w:eastAsia="en-US"/>
        </w:rPr>
        <w:t>.</w:t>
      </w:r>
    </w:p>
    <w:p w14:paraId="59B97035" w14:textId="5B6DD370" w:rsidR="008718E2" w:rsidRDefault="00424C7F" w:rsidP="00424C7F">
      <w:pPr>
        <w:rPr>
          <w:rFonts w:ascii="Calibri" w:hAnsi="Calibri" w:cs="Calibri"/>
          <w:b/>
          <w:color w:val="0000FF"/>
          <w:sz w:val="18"/>
          <w:szCs w:val="24"/>
        </w:rPr>
      </w:pPr>
      <w:r w:rsidRPr="00424C7F">
        <w:rPr>
          <w:rFonts w:ascii="Calibri" w:hAnsi="Calibri" w:cs="Calibri"/>
          <w:b/>
          <w:color w:val="0000FF"/>
          <w:sz w:val="18"/>
          <w:szCs w:val="24"/>
        </w:rPr>
        <w:t xml:space="preserve">FFS on whether non-homogenous DC is supported or not. </w:t>
      </w:r>
    </w:p>
    <w:p w14:paraId="298EC7BF" w14:textId="3D2A9E25" w:rsidR="008718E2" w:rsidRPr="008718E2" w:rsidRDefault="008718E2" w:rsidP="00424C7F">
      <w:pPr>
        <w:rPr>
          <w:rFonts w:ascii="Calibri" w:eastAsiaTheme="minorEastAsia" w:hAnsi="Calibri" w:cs="Calibri" w:hint="eastAsia"/>
          <w:b/>
          <w:color w:val="0000FF"/>
          <w:sz w:val="18"/>
          <w:szCs w:val="24"/>
          <w:lang w:eastAsia="zh-CN"/>
        </w:rPr>
      </w:pPr>
      <w:r>
        <w:rPr>
          <w:rFonts w:ascii="Calibri" w:eastAsiaTheme="minorEastAsia" w:hAnsi="Calibri" w:cs="Calibri" w:hint="eastAsia"/>
          <w:b/>
          <w:color w:val="0000FF"/>
          <w:sz w:val="18"/>
          <w:szCs w:val="24"/>
          <w:lang w:eastAsia="zh-CN"/>
        </w:rPr>
        <w:t>F</w:t>
      </w:r>
      <w:r>
        <w:rPr>
          <w:rFonts w:ascii="Calibri" w:eastAsiaTheme="minorEastAsia" w:hAnsi="Calibri" w:cs="Calibri"/>
          <w:b/>
          <w:color w:val="0000FF"/>
          <w:sz w:val="18"/>
          <w:szCs w:val="24"/>
          <w:lang w:eastAsia="zh-CN"/>
        </w:rPr>
        <w:t xml:space="preserve">FS on </w:t>
      </w:r>
      <w:r w:rsidR="00CE0A35">
        <w:rPr>
          <w:rFonts w:ascii="Calibri" w:eastAsiaTheme="minorEastAsia" w:hAnsi="Calibri" w:cs="Calibri"/>
          <w:b/>
          <w:color w:val="0000FF"/>
          <w:sz w:val="18"/>
          <w:szCs w:val="24"/>
          <w:lang w:eastAsia="zh-CN"/>
        </w:rPr>
        <w:t>BAT reporting in NR-DC.</w:t>
      </w:r>
    </w:p>
    <w:p w14:paraId="30496BE1" w14:textId="14853A66" w:rsidR="00863950" w:rsidRDefault="00863950" w:rsidP="00863950">
      <w:pPr>
        <w:rPr>
          <w:rFonts w:ascii="Calibri" w:eastAsia="宋体" w:hAnsi="Calibri" w:cs="Calibri"/>
          <w:b/>
          <w:color w:val="008000"/>
          <w:sz w:val="18"/>
          <w:szCs w:val="24"/>
          <w:lang w:val="en-US" w:eastAsia="en-US"/>
        </w:rPr>
      </w:pPr>
      <w:r w:rsidRPr="00540690">
        <w:rPr>
          <w:rFonts w:ascii="Calibri" w:eastAsia="宋体" w:hAnsi="Calibri" w:cs="Calibri" w:hint="eastAsia"/>
          <w:b/>
          <w:color w:val="008000"/>
          <w:sz w:val="18"/>
          <w:szCs w:val="24"/>
          <w:lang w:val="en-US" w:eastAsia="en-US"/>
        </w:rPr>
        <w:t>P</w:t>
      </w:r>
      <w:r w:rsidRPr="00540690">
        <w:rPr>
          <w:rFonts w:ascii="Calibri" w:eastAsia="宋体" w:hAnsi="Calibri" w:cs="Calibri"/>
          <w:b/>
          <w:color w:val="008000"/>
          <w:sz w:val="18"/>
          <w:szCs w:val="24"/>
          <w:lang w:val="en-US" w:eastAsia="en-US"/>
        </w:rPr>
        <w:t xml:space="preserve">roposal </w:t>
      </w:r>
      <w:r>
        <w:rPr>
          <w:rFonts w:ascii="Calibri" w:eastAsia="宋体" w:hAnsi="Calibri" w:cs="Calibri"/>
          <w:b/>
          <w:color w:val="008000"/>
          <w:sz w:val="18"/>
          <w:szCs w:val="24"/>
          <w:lang w:val="en-US" w:eastAsia="en-US"/>
        </w:rPr>
        <w:t>3</w:t>
      </w:r>
      <w:r w:rsidRPr="00540690">
        <w:rPr>
          <w:rFonts w:ascii="Calibri" w:eastAsia="宋体" w:hAnsi="Calibri" w:cs="Calibri"/>
          <w:b/>
          <w:color w:val="008000"/>
          <w:sz w:val="18"/>
          <w:szCs w:val="24"/>
          <w:lang w:val="en-US" w:eastAsia="en-US"/>
        </w:rPr>
        <w:t>:</w:t>
      </w:r>
      <w:r>
        <w:rPr>
          <w:rFonts w:ascii="Calibri" w:eastAsia="宋体" w:hAnsi="Calibri" w:cs="Calibri"/>
          <w:b/>
          <w:color w:val="008000"/>
          <w:sz w:val="18"/>
          <w:szCs w:val="24"/>
          <w:lang w:val="en-US" w:eastAsia="en-US"/>
        </w:rPr>
        <w:t xml:space="preserve"> </w:t>
      </w:r>
      <w:r>
        <w:rPr>
          <w:rFonts w:ascii="Calibri" w:eastAsia="宋体" w:hAnsi="Calibri" w:cs="Calibri"/>
          <w:b/>
          <w:color w:val="008000"/>
          <w:sz w:val="18"/>
          <w:szCs w:val="24"/>
          <w:lang w:val="en-US" w:eastAsia="en-US"/>
        </w:rPr>
        <w:t>Agree the following BL CRs:</w:t>
      </w:r>
    </w:p>
    <w:p w14:paraId="5C5F2F36" w14:textId="3797F5D3" w:rsidR="00863950" w:rsidRPr="00553537" w:rsidRDefault="00E76353" w:rsidP="00863950">
      <w:pPr>
        <w:rPr>
          <w:rFonts w:ascii="Calibri" w:eastAsia="宋体" w:hAnsi="Calibri" w:cs="Calibri"/>
          <w:bCs/>
          <w:color w:val="000000" w:themeColor="text1"/>
          <w:sz w:val="18"/>
          <w:szCs w:val="24"/>
          <w:lang w:val="en-US" w:eastAsia="zh-CN"/>
        </w:rPr>
      </w:pPr>
      <w:r w:rsidRPr="00553537">
        <w:rPr>
          <w:rFonts w:ascii="Calibri" w:eastAsia="宋体" w:hAnsi="Calibri" w:cs="Calibri" w:hint="eastAsia"/>
          <w:bCs/>
          <w:color w:val="000000" w:themeColor="text1"/>
          <w:sz w:val="18"/>
          <w:szCs w:val="24"/>
          <w:lang w:val="en-US" w:eastAsia="zh-CN"/>
        </w:rPr>
        <w:t>B</w:t>
      </w:r>
      <w:r w:rsidRPr="00553537">
        <w:rPr>
          <w:rFonts w:ascii="Calibri" w:eastAsia="宋体" w:hAnsi="Calibri" w:cs="Calibri"/>
          <w:bCs/>
          <w:color w:val="000000" w:themeColor="text1"/>
          <w:sz w:val="18"/>
          <w:szCs w:val="24"/>
          <w:lang w:val="en-US" w:eastAsia="zh-CN"/>
        </w:rPr>
        <w:t>L CR to TS 37.340</w:t>
      </w:r>
      <w:r w:rsidR="00553537">
        <w:rPr>
          <w:rFonts w:ascii="Calibri" w:eastAsia="宋体" w:hAnsi="Calibri" w:cs="Calibri"/>
          <w:bCs/>
          <w:color w:val="000000" w:themeColor="text1"/>
          <w:sz w:val="18"/>
          <w:szCs w:val="24"/>
          <w:lang w:val="en-US" w:eastAsia="zh-CN"/>
        </w:rPr>
        <w:t xml:space="preserve"> in </w:t>
      </w:r>
      <w:r w:rsidR="00A53F5B">
        <w:rPr>
          <w:rFonts w:ascii="Calibri" w:eastAsia="宋体" w:hAnsi="Calibri" w:cs="Calibri"/>
          <w:bCs/>
          <w:color w:val="000000" w:themeColor="text1"/>
          <w:sz w:val="18"/>
          <w:szCs w:val="24"/>
          <w:lang w:val="en-US" w:eastAsia="zh-CN"/>
        </w:rPr>
        <w:t>R3-24xxxx  (revision of R3-241903)</w:t>
      </w:r>
    </w:p>
    <w:p w14:paraId="14F0A612" w14:textId="70C77166" w:rsidR="00E76353" w:rsidRPr="00553537" w:rsidRDefault="00E76353" w:rsidP="00863950">
      <w:pPr>
        <w:rPr>
          <w:rFonts w:ascii="Calibri" w:eastAsia="宋体" w:hAnsi="Calibri" w:cs="Calibri" w:hint="eastAsia"/>
          <w:bCs/>
          <w:color w:val="000000" w:themeColor="text1"/>
          <w:sz w:val="18"/>
          <w:szCs w:val="24"/>
          <w:lang w:val="en-US" w:eastAsia="zh-CN"/>
        </w:rPr>
      </w:pPr>
      <w:r w:rsidRPr="00553537">
        <w:rPr>
          <w:rFonts w:ascii="Calibri" w:eastAsia="宋体" w:hAnsi="Calibri" w:cs="Calibri" w:hint="eastAsia"/>
          <w:bCs/>
          <w:color w:val="000000" w:themeColor="text1"/>
          <w:sz w:val="18"/>
          <w:szCs w:val="24"/>
          <w:lang w:val="en-US" w:eastAsia="zh-CN"/>
        </w:rPr>
        <w:t>B</w:t>
      </w:r>
      <w:r w:rsidRPr="00553537">
        <w:rPr>
          <w:rFonts w:ascii="Calibri" w:eastAsia="宋体" w:hAnsi="Calibri" w:cs="Calibri"/>
          <w:bCs/>
          <w:color w:val="000000" w:themeColor="text1"/>
          <w:sz w:val="18"/>
          <w:szCs w:val="24"/>
          <w:lang w:val="en-US" w:eastAsia="zh-CN"/>
        </w:rPr>
        <w:t>L CR to TS 38.</w:t>
      </w:r>
      <w:r w:rsidR="00553537" w:rsidRPr="00553537">
        <w:rPr>
          <w:rFonts w:ascii="Calibri" w:eastAsia="宋体" w:hAnsi="Calibri" w:cs="Calibri"/>
          <w:bCs/>
          <w:color w:val="000000" w:themeColor="text1"/>
          <w:sz w:val="18"/>
          <w:szCs w:val="24"/>
          <w:lang w:val="en-US" w:eastAsia="zh-CN"/>
        </w:rPr>
        <w:t xml:space="preserve">423 </w:t>
      </w:r>
      <w:r w:rsidR="00553537">
        <w:rPr>
          <w:rFonts w:ascii="Calibri" w:eastAsia="宋体" w:hAnsi="Calibri" w:cs="Calibri"/>
          <w:bCs/>
          <w:color w:val="000000" w:themeColor="text1"/>
          <w:sz w:val="18"/>
          <w:szCs w:val="24"/>
          <w:lang w:val="en-US" w:eastAsia="zh-CN"/>
        </w:rPr>
        <w:t xml:space="preserve">in </w:t>
      </w:r>
      <w:r w:rsidR="009E4556">
        <w:rPr>
          <w:rFonts w:ascii="Calibri" w:eastAsia="宋体" w:hAnsi="Calibri" w:cs="Calibri"/>
          <w:bCs/>
          <w:color w:val="000000" w:themeColor="text1"/>
          <w:sz w:val="18"/>
          <w:szCs w:val="24"/>
          <w:lang w:val="en-US" w:eastAsia="zh-CN"/>
        </w:rPr>
        <w:t>R3-24xxxx (revision of R3-24</w:t>
      </w:r>
      <w:r w:rsidR="00A53F5B">
        <w:rPr>
          <w:rFonts w:ascii="Calibri" w:eastAsia="宋体" w:hAnsi="Calibri" w:cs="Calibri"/>
          <w:bCs/>
          <w:color w:val="000000" w:themeColor="text1"/>
          <w:sz w:val="18"/>
          <w:szCs w:val="24"/>
          <w:lang w:val="en-US" w:eastAsia="zh-CN"/>
        </w:rPr>
        <w:t>2013)</w:t>
      </w:r>
    </w:p>
    <w:p w14:paraId="454CC039" w14:textId="5195431D" w:rsidR="00D05377" w:rsidRDefault="00AE37C0" w:rsidP="00AE37C0">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sidRPr="00AE37C0">
        <w:rPr>
          <w:rFonts w:eastAsia="宋体" w:cs="Arial" w:hint="eastAsia"/>
          <w:b/>
          <w:sz w:val="32"/>
          <w:szCs w:val="32"/>
          <w:lang w:val="en-US" w:eastAsia="zh-CN"/>
        </w:rPr>
        <w:t>3</w:t>
      </w:r>
      <w:r w:rsidRPr="00AE37C0">
        <w:rPr>
          <w:rFonts w:eastAsia="宋体" w:cs="Arial"/>
          <w:b/>
          <w:sz w:val="32"/>
          <w:szCs w:val="32"/>
          <w:lang w:val="en-US" w:eastAsia="zh-CN"/>
        </w:rPr>
        <w:t xml:space="preserve"> Discussion</w:t>
      </w:r>
    </w:p>
    <w:p w14:paraId="0D9E4DF4" w14:textId="77777777" w:rsidR="00B22DF1" w:rsidRDefault="00B22DF1" w:rsidP="00B22DF1">
      <w:pPr>
        <w:rPr>
          <w:rFonts w:ascii="Calibri" w:hAnsi="Calibri" w:cs="Calibri"/>
          <w:b/>
          <w:color w:val="0000FF"/>
          <w:sz w:val="18"/>
        </w:rPr>
      </w:pPr>
      <w:r>
        <w:rPr>
          <w:rFonts w:ascii="Calibri" w:hAnsi="Calibri" w:cs="Calibri"/>
          <w:b/>
          <w:color w:val="0000FF"/>
          <w:sz w:val="18"/>
        </w:rPr>
        <w:t>Whether and how to support split bearer for XR traffic needs to be further checked.</w:t>
      </w:r>
    </w:p>
    <w:p w14:paraId="0D2138A0" w14:textId="77777777" w:rsidR="00B22DF1" w:rsidRDefault="00B22DF1" w:rsidP="00B22DF1">
      <w:pPr>
        <w:rPr>
          <w:rFonts w:ascii="Cambria" w:hAnsi="Cambria" w:cs="Calibri"/>
          <w:color w:val="00B050"/>
          <w:sz w:val="21"/>
          <w:szCs w:val="21"/>
        </w:rPr>
      </w:pPr>
      <w:r w:rsidRPr="0072655F">
        <w:rPr>
          <w:rFonts w:ascii="Cambria" w:hAnsi="Cambria" w:cs="Calibri"/>
          <w:color w:val="00B050"/>
          <w:sz w:val="21"/>
          <w:szCs w:val="21"/>
        </w:rPr>
        <w:t xml:space="preserve">UL PSI based discard coordination </w:t>
      </w:r>
      <w:r>
        <w:rPr>
          <w:rFonts w:ascii="Cambria" w:hAnsi="Cambria" w:cs="Calibri"/>
          <w:color w:val="00B050"/>
          <w:sz w:val="21"/>
          <w:szCs w:val="21"/>
        </w:rPr>
        <w:t xml:space="preserve">for split bearer </w:t>
      </w:r>
      <w:r w:rsidRPr="0072655F">
        <w:rPr>
          <w:rFonts w:ascii="Cambria" w:hAnsi="Cambria" w:cs="Calibri"/>
          <w:color w:val="00B050"/>
          <w:sz w:val="21"/>
          <w:szCs w:val="21"/>
        </w:rPr>
        <w:t>between MN and SN will not be considered for NR-DC.</w:t>
      </w:r>
    </w:p>
    <w:p w14:paraId="4E860154" w14:textId="77777777" w:rsidR="00B22DF1" w:rsidRPr="00816134" w:rsidRDefault="00B22DF1" w:rsidP="00B22DF1">
      <w:pPr>
        <w:rPr>
          <w:rFonts w:ascii="Calibri" w:hAnsi="Calibri" w:cs="Calibri"/>
          <w:b/>
          <w:color w:val="0000FF"/>
          <w:sz w:val="18"/>
          <w:szCs w:val="24"/>
        </w:rPr>
      </w:pPr>
      <w:r w:rsidRPr="00816134">
        <w:rPr>
          <w:rFonts w:ascii="Calibri" w:hAnsi="Calibri" w:cs="Calibri" w:hint="eastAsia"/>
          <w:b/>
          <w:color w:val="0000FF"/>
          <w:sz w:val="18"/>
          <w:szCs w:val="24"/>
        </w:rPr>
        <w:t>F</w:t>
      </w:r>
      <w:r w:rsidRPr="00816134">
        <w:rPr>
          <w:rFonts w:ascii="Calibri" w:hAnsi="Calibri" w:cs="Calibri"/>
          <w:b/>
          <w:color w:val="0000FF"/>
          <w:sz w:val="18"/>
          <w:szCs w:val="24"/>
        </w:rPr>
        <w:t>FS whether MN/SN can inform SN/MN about the (de)activation of the UL PSI based discard</w:t>
      </w:r>
      <w:r>
        <w:rPr>
          <w:rFonts w:ascii="Calibri" w:hAnsi="Calibri" w:cs="Calibri"/>
          <w:b/>
          <w:color w:val="0000FF"/>
          <w:sz w:val="18"/>
        </w:rPr>
        <w:t xml:space="preserve"> for the split bearer.</w:t>
      </w:r>
    </w:p>
    <w:p w14:paraId="05EDDDFE" w14:textId="77777777" w:rsidR="00B22DF1" w:rsidRDefault="00B22DF1" w:rsidP="00B22DF1">
      <w:pPr>
        <w:rPr>
          <w:rFonts w:ascii="Cambria" w:hAnsi="Cambria" w:cs="Calibri"/>
          <w:sz w:val="21"/>
          <w:szCs w:val="21"/>
        </w:rPr>
      </w:pPr>
      <w:r>
        <w:rPr>
          <w:rFonts w:ascii="Cambria" w:hAnsi="Cambria" w:cs="Calibri" w:hint="eastAsia"/>
          <w:sz w:val="21"/>
          <w:szCs w:val="21"/>
        </w:rPr>
        <w:t>Q</w:t>
      </w:r>
      <w:r>
        <w:rPr>
          <w:rFonts w:ascii="Cambria" w:hAnsi="Cambria" w:cs="Calibri"/>
          <w:sz w:val="21"/>
          <w:szCs w:val="21"/>
        </w:rPr>
        <w:t>C/CMCC: MN can inform SN the activation of the UL PSI based discard</w:t>
      </w:r>
    </w:p>
    <w:p w14:paraId="116A1106" w14:textId="77777777" w:rsidR="00B22DF1" w:rsidRPr="004A7715" w:rsidRDefault="00B22DF1" w:rsidP="00B22DF1">
      <w:pPr>
        <w:rPr>
          <w:rFonts w:ascii="Cambria" w:hAnsi="Cambria" w:cs="Calibri"/>
          <w:sz w:val="21"/>
          <w:szCs w:val="21"/>
          <w:lang w:val="en-US"/>
        </w:rPr>
      </w:pPr>
      <w:r>
        <w:rPr>
          <w:rFonts w:ascii="Cambria" w:hAnsi="Cambria" w:cs="Calibri" w:hint="eastAsia"/>
          <w:sz w:val="21"/>
          <w:szCs w:val="21"/>
        </w:rPr>
        <w:t>C</w:t>
      </w:r>
      <w:r>
        <w:rPr>
          <w:rFonts w:ascii="Cambria" w:hAnsi="Cambria" w:cs="Calibri"/>
          <w:sz w:val="21"/>
          <w:szCs w:val="21"/>
        </w:rPr>
        <w:t xml:space="preserve">ATT/Huawei/ZTE: follow PDCP duplication, do nothing. </w:t>
      </w:r>
    </w:p>
    <w:p w14:paraId="2D1BCC0D" w14:textId="77777777" w:rsidR="00B22DF1" w:rsidRDefault="00B22DF1" w:rsidP="00B22DF1">
      <w:pPr>
        <w:rPr>
          <w:rFonts w:ascii="Cambria" w:hAnsi="Cambria" w:cs="Calibri"/>
          <w:sz w:val="21"/>
          <w:szCs w:val="21"/>
        </w:rPr>
      </w:pPr>
      <w:r>
        <w:rPr>
          <w:rFonts w:ascii="Cambria" w:hAnsi="Cambria" w:cs="Calibri" w:hint="eastAsia"/>
          <w:sz w:val="21"/>
          <w:szCs w:val="21"/>
        </w:rPr>
        <w:t>B</w:t>
      </w:r>
      <w:r>
        <w:rPr>
          <w:rFonts w:ascii="Cambria" w:hAnsi="Cambria" w:cs="Calibri"/>
          <w:sz w:val="21"/>
          <w:szCs w:val="21"/>
        </w:rPr>
        <w:t>AT reporting in NR-DC</w:t>
      </w:r>
    </w:p>
    <w:p w14:paraId="1E6FE365" w14:textId="77777777" w:rsidR="00B22DF1" w:rsidRDefault="00B22DF1" w:rsidP="00B22DF1">
      <w:pPr>
        <w:rPr>
          <w:rFonts w:ascii="Cambria" w:hAnsi="Cambria" w:cs="Calibri"/>
          <w:b/>
          <w:color w:val="0000FF"/>
          <w:sz w:val="21"/>
          <w:szCs w:val="21"/>
        </w:rPr>
      </w:pPr>
      <w:r w:rsidRPr="00BC1D91">
        <w:rPr>
          <w:rFonts w:ascii="Cambria" w:hAnsi="Cambria" w:cs="Calibri" w:hint="eastAsia"/>
          <w:color w:val="00B050"/>
          <w:sz w:val="21"/>
          <w:szCs w:val="21"/>
        </w:rPr>
        <w:lastRenderedPageBreak/>
        <w:t>M</w:t>
      </w:r>
      <w:r w:rsidRPr="00BC1D91">
        <w:rPr>
          <w:rFonts w:ascii="Cambria" w:hAnsi="Cambria" w:cs="Calibri"/>
          <w:color w:val="00B050"/>
          <w:sz w:val="21"/>
          <w:szCs w:val="21"/>
        </w:rPr>
        <w:t>N may forward the BAT reported by UE to SN. SN</w:t>
      </w:r>
      <w:r>
        <w:rPr>
          <w:rFonts w:ascii="Cambria" w:hAnsi="Cambria" w:cs="Calibri"/>
          <w:color w:val="00B050"/>
          <w:sz w:val="21"/>
          <w:szCs w:val="21"/>
        </w:rPr>
        <w:t xml:space="preserve"> may</w:t>
      </w:r>
      <w:r w:rsidRPr="00BC1D91">
        <w:rPr>
          <w:rFonts w:ascii="Cambria" w:hAnsi="Cambria" w:cs="Calibri"/>
          <w:color w:val="00B050"/>
          <w:sz w:val="21"/>
          <w:szCs w:val="21"/>
        </w:rPr>
        <w:t xml:space="preserve"> use it considering the SFN offset between MN and SN.</w:t>
      </w:r>
      <w:r w:rsidRPr="00AD7B0D">
        <w:rPr>
          <w:rFonts w:ascii="Cambria" w:hAnsi="Cambria" w:cs="Calibri"/>
          <w:b/>
          <w:color w:val="0000FF"/>
          <w:sz w:val="18"/>
          <w:szCs w:val="24"/>
        </w:rPr>
        <w:t xml:space="preserve"> </w:t>
      </w:r>
      <w:r w:rsidRPr="00AD7B0D">
        <w:rPr>
          <w:rFonts w:ascii="Cambria" w:hAnsi="Cambria" w:cs="Calibri"/>
          <w:b/>
          <w:color w:val="0000FF"/>
          <w:sz w:val="21"/>
          <w:szCs w:val="21"/>
        </w:rPr>
        <w:t>FFS on the details.</w:t>
      </w:r>
    </w:p>
    <w:p w14:paraId="457356E8" w14:textId="77777777" w:rsidR="00B22DF1" w:rsidRDefault="00B22DF1" w:rsidP="00B22DF1">
      <w:pPr>
        <w:rPr>
          <w:rFonts w:ascii="Cambria" w:hAnsi="Cambria" w:cs="Calibri"/>
          <w:b/>
          <w:color w:val="0000FF"/>
          <w:sz w:val="21"/>
          <w:szCs w:val="21"/>
        </w:rPr>
      </w:pPr>
      <w:ins w:id="0" w:author="Lenovo" w:date="2024-04-18T11:12:00Z">
        <w:r>
          <w:rPr>
            <w:rFonts w:ascii="Cambria" w:hAnsi="Cambria" w:cs="Calibri"/>
            <w:b/>
            <w:color w:val="0000FF"/>
            <w:sz w:val="21"/>
            <w:szCs w:val="21"/>
          </w:rPr>
          <w:t>FFS on DL PSI based discard for NR-DC</w:t>
        </w:r>
      </w:ins>
    </w:p>
    <w:p w14:paraId="74D9EB7A" w14:textId="77777777" w:rsidR="00B22DF1" w:rsidRDefault="00B22DF1" w:rsidP="00B22DF1">
      <w:pPr>
        <w:rPr>
          <w:rFonts w:ascii="Calibri" w:hAnsi="Calibri" w:cs="Calibri"/>
          <w:b/>
          <w:color w:val="008000"/>
          <w:sz w:val="18"/>
          <w:lang w:eastAsia="en-US"/>
        </w:rPr>
      </w:pPr>
    </w:p>
    <w:p w14:paraId="672BA86B" w14:textId="77777777" w:rsidR="00B22DF1" w:rsidRDefault="00B22DF1" w:rsidP="00B22DF1">
      <w:pPr>
        <w:rPr>
          <w:ins w:id="1" w:author="Lenovo" w:date="2024-04-18T11:06:00Z"/>
          <w:rFonts w:ascii="Calibri" w:hAnsi="Calibri" w:cs="Calibri"/>
          <w:b/>
          <w:color w:val="008000"/>
          <w:sz w:val="18"/>
        </w:rPr>
      </w:pPr>
      <w:r w:rsidRPr="004367EB">
        <w:rPr>
          <w:rFonts w:ascii="Calibri" w:hAnsi="Calibri" w:cs="Calibri"/>
          <w:b/>
          <w:color w:val="FF0000"/>
          <w:sz w:val="18"/>
          <w:lang w:eastAsia="en-US"/>
        </w:rPr>
        <w:t xml:space="preserve">Working assumption: </w:t>
      </w:r>
      <w:r>
        <w:rPr>
          <w:rFonts w:ascii="Calibri" w:hAnsi="Calibri" w:cs="Calibri"/>
          <w:b/>
          <w:color w:val="008000"/>
          <w:sz w:val="18"/>
          <w:lang w:eastAsia="en-US"/>
        </w:rPr>
        <w:t xml:space="preserve"> </w:t>
      </w:r>
      <w:r w:rsidRPr="009627A0">
        <w:rPr>
          <w:rFonts w:ascii="Calibri" w:hAnsi="Calibri" w:cs="Calibri"/>
          <w:b/>
          <w:color w:val="008000"/>
          <w:sz w:val="18"/>
          <w:lang w:eastAsia="en-US"/>
        </w:rPr>
        <w:t>SN reports the PDU Set based Handling Indicator in S-NG-RAN node Addition Preparation procedure and M-NG-RAN node initiated S-NG-RAN node Modification Preparation procedure</w:t>
      </w:r>
      <w:r>
        <w:rPr>
          <w:rFonts w:ascii="Calibri" w:hAnsi="Calibri" w:cs="Calibri"/>
          <w:b/>
          <w:color w:val="008000"/>
          <w:sz w:val="18"/>
          <w:lang w:eastAsia="en-US"/>
        </w:rPr>
        <w:t xml:space="preserve"> for the </w:t>
      </w:r>
      <w:r>
        <w:rPr>
          <w:rFonts w:ascii="Calibri" w:hAnsi="Calibri" w:cs="Calibri"/>
          <w:b/>
          <w:color w:val="008000"/>
          <w:sz w:val="18"/>
        </w:rPr>
        <w:t xml:space="preserve">MN-terminated SCG bearer, </w:t>
      </w:r>
      <w:r w:rsidRPr="006874A2">
        <w:rPr>
          <w:rFonts w:ascii="Calibri" w:hAnsi="Calibri" w:cs="Calibri"/>
          <w:b/>
          <w:color w:val="008000"/>
          <w:sz w:val="18"/>
        </w:rPr>
        <w:t>SN-terminated MCG bearer</w:t>
      </w:r>
      <w:r>
        <w:rPr>
          <w:rFonts w:ascii="Calibri" w:hAnsi="Calibri" w:cs="Calibri"/>
          <w:b/>
          <w:color w:val="008000"/>
          <w:sz w:val="18"/>
        </w:rPr>
        <w:t xml:space="preserve"> and </w:t>
      </w:r>
      <w:r w:rsidRPr="006874A2">
        <w:rPr>
          <w:rFonts w:ascii="Calibri" w:hAnsi="Calibri" w:cs="Calibri"/>
          <w:b/>
          <w:color w:val="008000"/>
          <w:sz w:val="18"/>
        </w:rPr>
        <w:t>SN-terminated SCG bearer</w:t>
      </w:r>
      <w:r w:rsidRPr="009627A0">
        <w:rPr>
          <w:rFonts w:ascii="Calibri" w:hAnsi="Calibri" w:cs="Calibri"/>
          <w:b/>
          <w:color w:val="008000"/>
          <w:sz w:val="18"/>
          <w:lang w:eastAsia="en-US"/>
        </w:rPr>
        <w:t>.</w:t>
      </w:r>
      <w:ins w:id="2" w:author="Lenovo" w:date="2024-04-18T11:06:00Z">
        <w:r>
          <w:rPr>
            <w:rFonts w:ascii="Calibri" w:hAnsi="Calibri" w:cs="Calibri"/>
            <w:b/>
            <w:color w:val="008000"/>
            <w:sz w:val="18"/>
          </w:rPr>
          <w:t>FFS on whether non-homogen</w:t>
        </w:r>
      </w:ins>
      <w:ins w:id="3" w:author="Lenovo" w:date="2024-04-18T11:07:00Z">
        <w:r>
          <w:rPr>
            <w:rFonts w:ascii="Calibri" w:hAnsi="Calibri" w:cs="Calibri"/>
            <w:b/>
            <w:color w:val="008000"/>
            <w:sz w:val="18"/>
          </w:rPr>
          <w:t>ous</w:t>
        </w:r>
      </w:ins>
      <w:ins w:id="4" w:author="Lenovo" w:date="2024-04-18T11:06:00Z">
        <w:r>
          <w:rPr>
            <w:rFonts w:ascii="Calibri" w:hAnsi="Calibri" w:cs="Calibri"/>
            <w:b/>
            <w:color w:val="008000"/>
            <w:sz w:val="18"/>
          </w:rPr>
          <w:t xml:space="preserve"> DC is supported or not. </w:t>
        </w:r>
      </w:ins>
    </w:p>
    <w:p w14:paraId="10E90FE1" w14:textId="77777777" w:rsidR="00B22DF1" w:rsidRPr="009627A0" w:rsidRDefault="00B22DF1" w:rsidP="00B22DF1">
      <w:pPr>
        <w:rPr>
          <w:rFonts w:ascii="Calibri" w:hAnsi="Calibri" w:cs="Calibri" w:hint="eastAsia"/>
          <w:b/>
          <w:color w:val="008000"/>
          <w:sz w:val="18"/>
          <w:lang w:eastAsia="zh-CN"/>
        </w:rPr>
      </w:pPr>
    </w:p>
    <w:p w14:paraId="5812D9A4" w14:textId="77777777" w:rsidR="00B22DF1" w:rsidRDefault="00B22DF1" w:rsidP="00B22DF1">
      <w:pPr>
        <w:rPr>
          <w:rFonts w:ascii="Cambria" w:hAnsi="Cambria" w:cs="Calibri"/>
          <w:sz w:val="21"/>
          <w:szCs w:val="21"/>
        </w:rPr>
      </w:pPr>
      <w:r>
        <w:rPr>
          <w:rFonts w:ascii="Cambria" w:hAnsi="Cambria" w:cs="Calibri" w:hint="eastAsia"/>
          <w:sz w:val="21"/>
          <w:szCs w:val="21"/>
        </w:rPr>
        <w:t>E</w:t>
      </w:r>
      <w:r>
        <w:rPr>
          <w:rFonts w:ascii="Cambria" w:hAnsi="Cambria" w:cs="Calibri"/>
          <w:sz w:val="21"/>
          <w:szCs w:val="21"/>
        </w:rPr>
        <w:t>///: there is no non-homogenous DC. Thinks DC is always homogenous</w:t>
      </w:r>
    </w:p>
    <w:p w14:paraId="66345D8A" w14:textId="77777777" w:rsidR="00B22DF1" w:rsidRDefault="00B22DF1" w:rsidP="00B22DF1">
      <w:pPr>
        <w:rPr>
          <w:rFonts w:ascii="Cambria" w:hAnsi="Cambria" w:cs="Calibri"/>
          <w:sz w:val="21"/>
          <w:szCs w:val="21"/>
        </w:rPr>
      </w:pPr>
      <w:r>
        <w:rPr>
          <w:rFonts w:ascii="Cambria" w:hAnsi="Cambria" w:cs="Calibri" w:hint="eastAsia"/>
          <w:sz w:val="21"/>
          <w:szCs w:val="21"/>
        </w:rPr>
        <w:t>H</w:t>
      </w:r>
      <w:r>
        <w:rPr>
          <w:rFonts w:ascii="Cambria" w:hAnsi="Cambria" w:cs="Calibri"/>
          <w:sz w:val="21"/>
          <w:szCs w:val="21"/>
        </w:rPr>
        <w:t>uawei: see some issues on split bearer</w:t>
      </w:r>
    </w:p>
    <w:p w14:paraId="01F565BB" w14:textId="77777777" w:rsidR="00B22DF1" w:rsidRDefault="00B22DF1" w:rsidP="00B22DF1">
      <w:pPr>
        <w:rPr>
          <w:rFonts w:ascii="Cambria" w:hAnsi="Cambria" w:cs="Calibri"/>
          <w:sz w:val="21"/>
          <w:szCs w:val="21"/>
        </w:rPr>
      </w:pPr>
      <w:r>
        <w:rPr>
          <w:rFonts w:ascii="Cambria" w:hAnsi="Cambria" w:cs="Calibri" w:hint="eastAsia"/>
          <w:sz w:val="21"/>
          <w:szCs w:val="21"/>
        </w:rPr>
        <w:t>Q</w:t>
      </w:r>
      <w:r>
        <w:rPr>
          <w:rFonts w:ascii="Cambria" w:hAnsi="Cambria" w:cs="Calibri"/>
          <w:sz w:val="21"/>
          <w:szCs w:val="21"/>
        </w:rPr>
        <w:t xml:space="preserve">C/ZTE: from standard point of view, it can not be precluded to support non-homogenous case. </w:t>
      </w:r>
    </w:p>
    <w:p w14:paraId="3E4C6E4E" w14:textId="77777777" w:rsidR="00B22DF1" w:rsidRDefault="00B22DF1" w:rsidP="00B22DF1">
      <w:pPr>
        <w:rPr>
          <w:rFonts w:ascii="Cambria" w:hAnsi="Cambria" w:cs="Calibri"/>
          <w:sz w:val="21"/>
          <w:szCs w:val="21"/>
        </w:rPr>
      </w:pPr>
      <w:r>
        <w:rPr>
          <w:rFonts w:ascii="Cambria" w:hAnsi="Cambria" w:cs="Calibri" w:hint="eastAsia"/>
          <w:sz w:val="21"/>
          <w:szCs w:val="21"/>
        </w:rPr>
        <w:t>C</w:t>
      </w:r>
      <w:r>
        <w:rPr>
          <w:rFonts w:ascii="Cambria" w:hAnsi="Cambria" w:cs="Calibri"/>
          <w:sz w:val="21"/>
          <w:szCs w:val="21"/>
        </w:rPr>
        <w:t>ATT: SN can make its own decision whether to use PDU set handling.</w:t>
      </w:r>
    </w:p>
    <w:p w14:paraId="15308919" w14:textId="77777777" w:rsidR="00B22DF1" w:rsidRDefault="00B22DF1" w:rsidP="00B22DF1">
      <w:pPr>
        <w:rPr>
          <w:rFonts w:ascii="Cambria" w:hAnsi="Cambria" w:cs="Calibri"/>
          <w:sz w:val="21"/>
          <w:szCs w:val="21"/>
        </w:rPr>
      </w:pPr>
      <w:r>
        <w:rPr>
          <w:rFonts w:ascii="Cambria" w:hAnsi="Cambria" w:cs="Calibri" w:hint="eastAsia"/>
          <w:sz w:val="21"/>
          <w:szCs w:val="21"/>
        </w:rPr>
        <w:t>N</w:t>
      </w:r>
      <w:r>
        <w:rPr>
          <w:rFonts w:ascii="Cambria" w:hAnsi="Cambria" w:cs="Calibri"/>
          <w:sz w:val="21"/>
          <w:szCs w:val="21"/>
        </w:rPr>
        <w:t xml:space="preserve">okia: not sure SN can always supports PDU set handling.. </w:t>
      </w:r>
    </w:p>
    <w:p w14:paraId="3CBC5213" w14:textId="658971A6" w:rsidR="00AE37C0" w:rsidRPr="00B22DF1" w:rsidRDefault="00B22DF1" w:rsidP="00AE37C0">
      <w:pPr>
        <w:rPr>
          <w:rFonts w:ascii="Cambria" w:hAnsi="Cambria" w:cs="Calibri" w:hint="eastAsia"/>
          <w:sz w:val="21"/>
          <w:szCs w:val="21"/>
        </w:rPr>
      </w:pPr>
      <w:r>
        <w:rPr>
          <w:rFonts w:ascii="Cambria" w:hAnsi="Cambria" w:cs="Calibri"/>
          <w:sz w:val="21"/>
          <w:szCs w:val="21"/>
        </w:rPr>
        <w:t>QC/Nokia: Even in case SN supports it, SN can also decide not to use PDU set handling</w:t>
      </w:r>
    </w:p>
    <w:sectPr w:rsidR="00AE37C0" w:rsidRPr="00B22DF1"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4AF1" w14:textId="77777777" w:rsidR="003813FF" w:rsidRDefault="003813FF">
      <w:pPr>
        <w:spacing w:after="0"/>
      </w:pPr>
      <w:r>
        <w:separator/>
      </w:r>
    </w:p>
  </w:endnote>
  <w:endnote w:type="continuationSeparator" w:id="0">
    <w:p w14:paraId="6AC229AB" w14:textId="77777777" w:rsidR="003813FF" w:rsidRDefault="00381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D28CA" w14:textId="77777777" w:rsidR="003813FF" w:rsidRDefault="003813FF">
      <w:pPr>
        <w:spacing w:after="0"/>
      </w:pPr>
      <w:r>
        <w:separator/>
      </w:r>
    </w:p>
  </w:footnote>
  <w:footnote w:type="continuationSeparator" w:id="0">
    <w:p w14:paraId="42B0EF87" w14:textId="77777777" w:rsidR="003813FF" w:rsidRDefault="003813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01175"/>
    <w:multiLevelType w:val="hybridMultilevel"/>
    <w:tmpl w:val="E9B2DE42"/>
    <w:lvl w:ilvl="0" w:tplc="E8F0E8B8">
      <w:start w:val="2018"/>
      <w:numFmt w:val="bullet"/>
      <w:lvlText w:val="-"/>
      <w:lvlJc w:val="left"/>
      <w:pPr>
        <w:ind w:left="440" w:hanging="440"/>
      </w:pPr>
      <w:rPr>
        <w:rFonts w:ascii="Arial" w:eastAsia="Times New Rom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F400D4"/>
    <w:multiLevelType w:val="hybridMultilevel"/>
    <w:tmpl w:val="B63A6EC0"/>
    <w:lvl w:ilvl="0" w:tplc="A94686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4F3F75"/>
    <w:multiLevelType w:val="hybridMultilevel"/>
    <w:tmpl w:val="05946A4A"/>
    <w:lvl w:ilvl="0" w:tplc="89E0E2B6">
      <w:numFmt w:val="bullet"/>
      <w:lvlText w:val="-"/>
      <w:lvlJc w:val="left"/>
      <w:pPr>
        <w:ind w:left="720" w:hanging="360"/>
      </w:pPr>
      <w:rPr>
        <w:rFonts w:ascii="Cambria" w:eastAsiaTheme="minorEastAsia" w:hAnsi="Cambria" w:cs="Calibri" w:hint="default"/>
        <w:color w:val="auto"/>
        <w:sz w:val="21"/>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4"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385175763">
    <w:abstractNumId w:val="22"/>
  </w:num>
  <w:num w:numId="2" w16cid:durableId="1646927845">
    <w:abstractNumId w:val="21"/>
  </w:num>
  <w:num w:numId="3" w16cid:durableId="1410074913">
    <w:abstractNumId w:val="18"/>
  </w:num>
  <w:num w:numId="4" w16cid:durableId="1100950594">
    <w:abstractNumId w:val="15"/>
  </w:num>
  <w:num w:numId="5" w16cid:durableId="172570166">
    <w:abstractNumId w:val="17"/>
  </w:num>
  <w:num w:numId="6" w16cid:durableId="525293050">
    <w:abstractNumId w:val="17"/>
    <w:lvlOverride w:ilvl="0">
      <w:startOverride w:val="1"/>
    </w:lvlOverride>
  </w:num>
  <w:num w:numId="7" w16cid:durableId="732001104">
    <w:abstractNumId w:val="23"/>
  </w:num>
  <w:num w:numId="8" w16cid:durableId="1991405018">
    <w:abstractNumId w:val="11"/>
  </w:num>
  <w:num w:numId="9" w16cid:durableId="45303895">
    <w:abstractNumId w:val="9"/>
  </w:num>
  <w:num w:numId="10" w16cid:durableId="1792480242">
    <w:abstractNumId w:val="7"/>
  </w:num>
  <w:num w:numId="11" w16cid:durableId="469443758">
    <w:abstractNumId w:val="6"/>
  </w:num>
  <w:num w:numId="12" w16cid:durableId="326835193">
    <w:abstractNumId w:val="5"/>
  </w:num>
  <w:num w:numId="13" w16cid:durableId="1338313142">
    <w:abstractNumId w:val="4"/>
  </w:num>
  <w:num w:numId="14" w16cid:durableId="1771001410">
    <w:abstractNumId w:val="8"/>
  </w:num>
  <w:num w:numId="15" w16cid:durableId="757412047">
    <w:abstractNumId w:val="3"/>
  </w:num>
  <w:num w:numId="16" w16cid:durableId="907227412">
    <w:abstractNumId w:val="2"/>
  </w:num>
  <w:num w:numId="17" w16cid:durableId="1439985746">
    <w:abstractNumId w:val="1"/>
  </w:num>
  <w:num w:numId="18" w16cid:durableId="1112091872">
    <w:abstractNumId w:val="0"/>
  </w:num>
  <w:num w:numId="19" w16cid:durableId="659308241">
    <w:abstractNumId w:val="24"/>
  </w:num>
  <w:num w:numId="20" w16cid:durableId="133526175">
    <w:abstractNumId w:val="19"/>
  </w:num>
  <w:num w:numId="21" w16cid:durableId="963075049">
    <w:abstractNumId w:val="20"/>
  </w:num>
  <w:num w:numId="22" w16cid:durableId="5405997">
    <w:abstractNumId w:val="14"/>
  </w:num>
  <w:num w:numId="23" w16cid:durableId="255140780">
    <w:abstractNumId w:val="16"/>
  </w:num>
  <w:num w:numId="24" w16cid:durableId="785080813">
    <w:abstractNumId w:val="12"/>
  </w:num>
  <w:num w:numId="25" w16cid:durableId="387338405">
    <w:abstractNumId w:val="10"/>
  </w:num>
  <w:num w:numId="26" w16cid:durableId="5717388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A38"/>
    <w:rsid w:val="0000344E"/>
    <w:rsid w:val="00006186"/>
    <w:rsid w:val="00006236"/>
    <w:rsid w:val="00006FE2"/>
    <w:rsid w:val="000104C6"/>
    <w:rsid w:val="0001161A"/>
    <w:rsid w:val="00014181"/>
    <w:rsid w:val="0001447C"/>
    <w:rsid w:val="000152BF"/>
    <w:rsid w:val="00015561"/>
    <w:rsid w:val="00016AD2"/>
    <w:rsid w:val="00016F2D"/>
    <w:rsid w:val="00017F23"/>
    <w:rsid w:val="0002218A"/>
    <w:rsid w:val="00023E1B"/>
    <w:rsid w:val="00025166"/>
    <w:rsid w:val="0002710A"/>
    <w:rsid w:val="0002751E"/>
    <w:rsid w:val="000276F9"/>
    <w:rsid w:val="00032A3D"/>
    <w:rsid w:val="0003318D"/>
    <w:rsid w:val="00034F96"/>
    <w:rsid w:val="0003504B"/>
    <w:rsid w:val="000352E6"/>
    <w:rsid w:val="00036372"/>
    <w:rsid w:val="00037418"/>
    <w:rsid w:val="00040BA1"/>
    <w:rsid w:val="0004170C"/>
    <w:rsid w:val="00042096"/>
    <w:rsid w:val="00043168"/>
    <w:rsid w:val="0004351E"/>
    <w:rsid w:val="00043A56"/>
    <w:rsid w:val="000453D3"/>
    <w:rsid w:val="00045418"/>
    <w:rsid w:val="00046BB2"/>
    <w:rsid w:val="00050F9D"/>
    <w:rsid w:val="000516FB"/>
    <w:rsid w:val="00051EF1"/>
    <w:rsid w:val="00052481"/>
    <w:rsid w:val="00052ACC"/>
    <w:rsid w:val="00052C2A"/>
    <w:rsid w:val="00053DA9"/>
    <w:rsid w:val="00055D38"/>
    <w:rsid w:val="00055F0C"/>
    <w:rsid w:val="00055FE0"/>
    <w:rsid w:val="000560F9"/>
    <w:rsid w:val="00057A04"/>
    <w:rsid w:val="00057D99"/>
    <w:rsid w:val="00057DFB"/>
    <w:rsid w:val="00060097"/>
    <w:rsid w:val="000600EA"/>
    <w:rsid w:val="00064369"/>
    <w:rsid w:val="000660B9"/>
    <w:rsid w:val="00066263"/>
    <w:rsid w:val="00066282"/>
    <w:rsid w:val="0006710A"/>
    <w:rsid w:val="00070E73"/>
    <w:rsid w:val="0007222A"/>
    <w:rsid w:val="00073385"/>
    <w:rsid w:val="00076341"/>
    <w:rsid w:val="00077485"/>
    <w:rsid w:val="00077829"/>
    <w:rsid w:val="0008191B"/>
    <w:rsid w:val="00081CE6"/>
    <w:rsid w:val="0008470A"/>
    <w:rsid w:val="00084976"/>
    <w:rsid w:val="00084A1A"/>
    <w:rsid w:val="00090F1D"/>
    <w:rsid w:val="000933D3"/>
    <w:rsid w:val="000957C6"/>
    <w:rsid w:val="00095F23"/>
    <w:rsid w:val="00096F96"/>
    <w:rsid w:val="00097AFE"/>
    <w:rsid w:val="000A15E0"/>
    <w:rsid w:val="000A1FCE"/>
    <w:rsid w:val="000A2102"/>
    <w:rsid w:val="000A31C9"/>
    <w:rsid w:val="000A4924"/>
    <w:rsid w:val="000A52FF"/>
    <w:rsid w:val="000B0645"/>
    <w:rsid w:val="000B13AB"/>
    <w:rsid w:val="000B15F9"/>
    <w:rsid w:val="000B34B9"/>
    <w:rsid w:val="000B48AD"/>
    <w:rsid w:val="000B4F24"/>
    <w:rsid w:val="000B67CB"/>
    <w:rsid w:val="000B75D3"/>
    <w:rsid w:val="000C0771"/>
    <w:rsid w:val="000C2B8B"/>
    <w:rsid w:val="000C3FCD"/>
    <w:rsid w:val="000C4BEC"/>
    <w:rsid w:val="000C56D1"/>
    <w:rsid w:val="000C5AB1"/>
    <w:rsid w:val="000C5FC9"/>
    <w:rsid w:val="000C6343"/>
    <w:rsid w:val="000C6D5C"/>
    <w:rsid w:val="000C6EE5"/>
    <w:rsid w:val="000C6FFA"/>
    <w:rsid w:val="000D0B63"/>
    <w:rsid w:val="000D11A2"/>
    <w:rsid w:val="000D2F26"/>
    <w:rsid w:val="000D4C8C"/>
    <w:rsid w:val="000D51B2"/>
    <w:rsid w:val="000D6069"/>
    <w:rsid w:val="000D6C59"/>
    <w:rsid w:val="000D7853"/>
    <w:rsid w:val="000E12CC"/>
    <w:rsid w:val="000E287D"/>
    <w:rsid w:val="000E2A39"/>
    <w:rsid w:val="000E38DA"/>
    <w:rsid w:val="000E4197"/>
    <w:rsid w:val="000E47EF"/>
    <w:rsid w:val="000E4F1B"/>
    <w:rsid w:val="000E5C6C"/>
    <w:rsid w:val="000E614E"/>
    <w:rsid w:val="000E61E7"/>
    <w:rsid w:val="000E6369"/>
    <w:rsid w:val="000F0914"/>
    <w:rsid w:val="000F0B78"/>
    <w:rsid w:val="000F266F"/>
    <w:rsid w:val="000F3001"/>
    <w:rsid w:val="000F433E"/>
    <w:rsid w:val="000F6242"/>
    <w:rsid w:val="00100365"/>
    <w:rsid w:val="00102032"/>
    <w:rsid w:val="001033B4"/>
    <w:rsid w:val="00103B8D"/>
    <w:rsid w:val="00104FF1"/>
    <w:rsid w:val="001053B7"/>
    <w:rsid w:val="001061B5"/>
    <w:rsid w:val="00110080"/>
    <w:rsid w:val="0011026A"/>
    <w:rsid w:val="00112F47"/>
    <w:rsid w:val="00113A5D"/>
    <w:rsid w:val="00115FF7"/>
    <w:rsid w:val="00117B3D"/>
    <w:rsid w:val="00117BBA"/>
    <w:rsid w:val="00120199"/>
    <w:rsid w:val="001231C3"/>
    <w:rsid w:val="00123FF4"/>
    <w:rsid w:val="00126817"/>
    <w:rsid w:val="001307B0"/>
    <w:rsid w:val="00130805"/>
    <w:rsid w:val="0013096F"/>
    <w:rsid w:val="00130BC9"/>
    <w:rsid w:val="00130FA3"/>
    <w:rsid w:val="00131181"/>
    <w:rsid w:val="00131266"/>
    <w:rsid w:val="001313AB"/>
    <w:rsid w:val="00132AD1"/>
    <w:rsid w:val="001346E6"/>
    <w:rsid w:val="00134B74"/>
    <w:rsid w:val="001367AD"/>
    <w:rsid w:val="00136B1D"/>
    <w:rsid w:val="00141227"/>
    <w:rsid w:val="00141482"/>
    <w:rsid w:val="00141839"/>
    <w:rsid w:val="001423AA"/>
    <w:rsid w:val="0014617A"/>
    <w:rsid w:val="001463F9"/>
    <w:rsid w:val="001465B0"/>
    <w:rsid w:val="00146E02"/>
    <w:rsid w:val="00147072"/>
    <w:rsid w:val="00147497"/>
    <w:rsid w:val="001474EA"/>
    <w:rsid w:val="00150518"/>
    <w:rsid w:val="001512FC"/>
    <w:rsid w:val="001524A5"/>
    <w:rsid w:val="001527B9"/>
    <w:rsid w:val="00153029"/>
    <w:rsid w:val="00153C96"/>
    <w:rsid w:val="00154EFB"/>
    <w:rsid w:val="00160B27"/>
    <w:rsid w:val="00161886"/>
    <w:rsid w:val="00161CB4"/>
    <w:rsid w:val="00163EF4"/>
    <w:rsid w:val="00166A57"/>
    <w:rsid w:val="0017021F"/>
    <w:rsid w:val="00170416"/>
    <w:rsid w:val="001714C1"/>
    <w:rsid w:val="00171E9E"/>
    <w:rsid w:val="001744DD"/>
    <w:rsid w:val="00174819"/>
    <w:rsid w:val="001751D0"/>
    <w:rsid w:val="00175AA5"/>
    <w:rsid w:val="00180BE7"/>
    <w:rsid w:val="00182C64"/>
    <w:rsid w:val="001835AC"/>
    <w:rsid w:val="001835CB"/>
    <w:rsid w:val="00183C1A"/>
    <w:rsid w:val="001847AB"/>
    <w:rsid w:val="00184D79"/>
    <w:rsid w:val="00185C8F"/>
    <w:rsid w:val="001868F6"/>
    <w:rsid w:val="00193BAD"/>
    <w:rsid w:val="00194427"/>
    <w:rsid w:val="001959BB"/>
    <w:rsid w:val="001A2A59"/>
    <w:rsid w:val="001A4232"/>
    <w:rsid w:val="001A692A"/>
    <w:rsid w:val="001A6B09"/>
    <w:rsid w:val="001A7118"/>
    <w:rsid w:val="001A77C1"/>
    <w:rsid w:val="001A7893"/>
    <w:rsid w:val="001B07D3"/>
    <w:rsid w:val="001B1DB2"/>
    <w:rsid w:val="001B292F"/>
    <w:rsid w:val="001B5212"/>
    <w:rsid w:val="001B6E72"/>
    <w:rsid w:val="001B778A"/>
    <w:rsid w:val="001B7E93"/>
    <w:rsid w:val="001C01D2"/>
    <w:rsid w:val="001C0520"/>
    <w:rsid w:val="001C140C"/>
    <w:rsid w:val="001C34C0"/>
    <w:rsid w:val="001C55BB"/>
    <w:rsid w:val="001C6B2D"/>
    <w:rsid w:val="001C6B66"/>
    <w:rsid w:val="001C718C"/>
    <w:rsid w:val="001D173C"/>
    <w:rsid w:val="001D17FA"/>
    <w:rsid w:val="001D2049"/>
    <w:rsid w:val="001D20FA"/>
    <w:rsid w:val="001D23DC"/>
    <w:rsid w:val="001D2903"/>
    <w:rsid w:val="001D3FCD"/>
    <w:rsid w:val="001D73DD"/>
    <w:rsid w:val="001E11DA"/>
    <w:rsid w:val="001E1F5C"/>
    <w:rsid w:val="001E2093"/>
    <w:rsid w:val="001E27B1"/>
    <w:rsid w:val="001E5034"/>
    <w:rsid w:val="001E6895"/>
    <w:rsid w:val="001F0017"/>
    <w:rsid w:val="001F33CA"/>
    <w:rsid w:val="001F403A"/>
    <w:rsid w:val="001F437B"/>
    <w:rsid w:val="001F6475"/>
    <w:rsid w:val="001F65A7"/>
    <w:rsid w:val="00200361"/>
    <w:rsid w:val="002015C6"/>
    <w:rsid w:val="00202EB0"/>
    <w:rsid w:val="0020311B"/>
    <w:rsid w:val="00206576"/>
    <w:rsid w:val="00206876"/>
    <w:rsid w:val="0020701D"/>
    <w:rsid w:val="00210E72"/>
    <w:rsid w:val="00212BB8"/>
    <w:rsid w:val="00213899"/>
    <w:rsid w:val="002152A9"/>
    <w:rsid w:val="002178BD"/>
    <w:rsid w:val="00217C91"/>
    <w:rsid w:val="002201A1"/>
    <w:rsid w:val="0022072C"/>
    <w:rsid w:val="00221DC2"/>
    <w:rsid w:val="00221F21"/>
    <w:rsid w:val="00222190"/>
    <w:rsid w:val="002250DF"/>
    <w:rsid w:val="00227FEB"/>
    <w:rsid w:val="00230104"/>
    <w:rsid w:val="00231520"/>
    <w:rsid w:val="00231827"/>
    <w:rsid w:val="00232F6B"/>
    <w:rsid w:val="00233221"/>
    <w:rsid w:val="00233D34"/>
    <w:rsid w:val="0023453F"/>
    <w:rsid w:val="00234D81"/>
    <w:rsid w:val="00236F69"/>
    <w:rsid w:val="002372F5"/>
    <w:rsid w:val="0024008A"/>
    <w:rsid w:val="0024316F"/>
    <w:rsid w:val="0024343B"/>
    <w:rsid w:val="002440B0"/>
    <w:rsid w:val="00245549"/>
    <w:rsid w:val="00246389"/>
    <w:rsid w:val="00246432"/>
    <w:rsid w:val="00246973"/>
    <w:rsid w:val="00246C60"/>
    <w:rsid w:val="00247113"/>
    <w:rsid w:val="0024793F"/>
    <w:rsid w:val="00247E52"/>
    <w:rsid w:val="00252A06"/>
    <w:rsid w:val="002531FB"/>
    <w:rsid w:val="00253517"/>
    <w:rsid w:val="00253DBD"/>
    <w:rsid w:val="0025412E"/>
    <w:rsid w:val="0025450E"/>
    <w:rsid w:val="002574AD"/>
    <w:rsid w:val="002603ED"/>
    <w:rsid w:val="00260A97"/>
    <w:rsid w:val="00260D41"/>
    <w:rsid w:val="00260EE4"/>
    <w:rsid w:val="00262AC9"/>
    <w:rsid w:val="002631FB"/>
    <w:rsid w:val="002645E2"/>
    <w:rsid w:val="00264AD8"/>
    <w:rsid w:val="00264C3A"/>
    <w:rsid w:val="00265959"/>
    <w:rsid w:val="002672F8"/>
    <w:rsid w:val="00267A07"/>
    <w:rsid w:val="0027001B"/>
    <w:rsid w:val="002701EE"/>
    <w:rsid w:val="00271ED9"/>
    <w:rsid w:val="00273123"/>
    <w:rsid w:val="00276755"/>
    <w:rsid w:val="00276F7B"/>
    <w:rsid w:val="00277CC9"/>
    <w:rsid w:val="0028194F"/>
    <w:rsid w:val="00283E0E"/>
    <w:rsid w:val="002858F3"/>
    <w:rsid w:val="00290E4D"/>
    <w:rsid w:val="00291A94"/>
    <w:rsid w:val="00292430"/>
    <w:rsid w:val="00292A13"/>
    <w:rsid w:val="00293236"/>
    <w:rsid w:val="002947B3"/>
    <w:rsid w:val="00295261"/>
    <w:rsid w:val="002954BF"/>
    <w:rsid w:val="00296159"/>
    <w:rsid w:val="002967A2"/>
    <w:rsid w:val="002970F6"/>
    <w:rsid w:val="002A18FF"/>
    <w:rsid w:val="002A221F"/>
    <w:rsid w:val="002A49B0"/>
    <w:rsid w:val="002A5CB8"/>
    <w:rsid w:val="002A61CD"/>
    <w:rsid w:val="002A66DA"/>
    <w:rsid w:val="002A6E64"/>
    <w:rsid w:val="002B1650"/>
    <w:rsid w:val="002B26D2"/>
    <w:rsid w:val="002B4A47"/>
    <w:rsid w:val="002B79A6"/>
    <w:rsid w:val="002C4CD3"/>
    <w:rsid w:val="002C6CC2"/>
    <w:rsid w:val="002D0D53"/>
    <w:rsid w:val="002D1332"/>
    <w:rsid w:val="002D1FBB"/>
    <w:rsid w:val="002D2189"/>
    <w:rsid w:val="002D2857"/>
    <w:rsid w:val="002D3106"/>
    <w:rsid w:val="002D43E2"/>
    <w:rsid w:val="002D67F3"/>
    <w:rsid w:val="002D7301"/>
    <w:rsid w:val="002D7F54"/>
    <w:rsid w:val="002E00CE"/>
    <w:rsid w:val="002E2DB8"/>
    <w:rsid w:val="002E38E4"/>
    <w:rsid w:val="002E400B"/>
    <w:rsid w:val="002E43B0"/>
    <w:rsid w:val="002E45B0"/>
    <w:rsid w:val="002E4DF2"/>
    <w:rsid w:val="002E76D7"/>
    <w:rsid w:val="002E78EB"/>
    <w:rsid w:val="002E79E3"/>
    <w:rsid w:val="002E7B81"/>
    <w:rsid w:val="002E7D34"/>
    <w:rsid w:val="002E7EC8"/>
    <w:rsid w:val="002F00F4"/>
    <w:rsid w:val="002F0973"/>
    <w:rsid w:val="002F1425"/>
    <w:rsid w:val="002F1940"/>
    <w:rsid w:val="002F2F3C"/>
    <w:rsid w:val="002F362D"/>
    <w:rsid w:val="002F6420"/>
    <w:rsid w:val="002F73B4"/>
    <w:rsid w:val="00301FCF"/>
    <w:rsid w:val="003022EB"/>
    <w:rsid w:val="0030492B"/>
    <w:rsid w:val="0030494D"/>
    <w:rsid w:val="00305D16"/>
    <w:rsid w:val="00305D46"/>
    <w:rsid w:val="0030717C"/>
    <w:rsid w:val="0030723B"/>
    <w:rsid w:val="0031139C"/>
    <w:rsid w:val="00311454"/>
    <w:rsid w:val="003115ED"/>
    <w:rsid w:val="00312232"/>
    <w:rsid w:val="00312AFA"/>
    <w:rsid w:val="00313AD3"/>
    <w:rsid w:val="00314F6D"/>
    <w:rsid w:val="0031619A"/>
    <w:rsid w:val="00321CF2"/>
    <w:rsid w:val="00322A0A"/>
    <w:rsid w:val="003256F0"/>
    <w:rsid w:val="00325A8D"/>
    <w:rsid w:val="00326430"/>
    <w:rsid w:val="003264F1"/>
    <w:rsid w:val="0032749C"/>
    <w:rsid w:val="00327913"/>
    <w:rsid w:val="003301E8"/>
    <w:rsid w:val="00330357"/>
    <w:rsid w:val="003309D9"/>
    <w:rsid w:val="003313AF"/>
    <w:rsid w:val="0033153B"/>
    <w:rsid w:val="003317CD"/>
    <w:rsid w:val="00331FF7"/>
    <w:rsid w:val="0033223B"/>
    <w:rsid w:val="003331A5"/>
    <w:rsid w:val="00333981"/>
    <w:rsid w:val="00337726"/>
    <w:rsid w:val="0034038A"/>
    <w:rsid w:val="00340CD3"/>
    <w:rsid w:val="00342347"/>
    <w:rsid w:val="003439B0"/>
    <w:rsid w:val="00344193"/>
    <w:rsid w:val="003441DF"/>
    <w:rsid w:val="0034456F"/>
    <w:rsid w:val="00344CD0"/>
    <w:rsid w:val="00345030"/>
    <w:rsid w:val="003452E1"/>
    <w:rsid w:val="00345E32"/>
    <w:rsid w:val="00345E50"/>
    <w:rsid w:val="003472D4"/>
    <w:rsid w:val="00347EE1"/>
    <w:rsid w:val="00350045"/>
    <w:rsid w:val="003527C4"/>
    <w:rsid w:val="00353986"/>
    <w:rsid w:val="00355672"/>
    <w:rsid w:val="00355A58"/>
    <w:rsid w:val="0035645B"/>
    <w:rsid w:val="0035712A"/>
    <w:rsid w:val="0036354C"/>
    <w:rsid w:val="00363E36"/>
    <w:rsid w:val="00363F4D"/>
    <w:rsid w:val="00364527"/>
    <w:rsid w:val="0036531B"/>
    <w:rsid w:val="003655DE"/>
    <w:rsid w:val="00367582"/>
    <w:rsid w:val="00371AD1"/>
    <w:rsid w:val="00371DCF"/>
    <w:rsid w:val="00372781"/>
    <w:rsid w:val="00372A38"/>
    <w:rsid w:val="00372BDD"/>
    <w:rsid w:val="00372C18"/>
    <w:rsid w:val="003731E0"/>
    <w:rsid w:val="003766FB"/>
    <w:rsid w:val="003813FF"/>
    <w:rsid w:val="00383545"/>
    <w:rsid w:val="00384100"/>
    <w:rsid w:val="0038675F"/>
    <w:rsid w:val="003921A3"/>
    <w:rsid w:val="0039698A"/>
    <w:rsid w:val="00396B66"/>
    <w:rsid w:val="00397FDA"/>
    <w:rsid w:val="003A0F5D"/>
    <w:rsid w:val="003A18D4"/>
    <w:rsid w:val="003A4530"/>
    <w:rsid w:val="003A4BA1"/>
    <w:rsid w:val="003A4C6E"/>
    <w:rsid w:val="003A4F35"/>
    <w:rsid w:val="003A5512"/>
    <w:rsid w:val="003A698A"/>
    <w:rsid w:val="003A76A3"/>
    <w:rsid w:val="003B0261"/>
    <w:rsid w:val="003B05B1"/>
    <w:rsid w:val="003B1006"/>
    <w:rsid w:val="003B1E44"/>
    <w:rsid w:val="003B34A4"/>
    <w:rsid w:val="003B34DB"/>
    <w:rsid w:val="003B6329"/>
    <w:rsid w:val="003B6D6E"/>
    <w:rsid w:val="003B6DEC"/>
    <w:rsid w:val="003B77E2"/>
    <w:rsid w:val="003B7DAB"/>
    <w:rsid w:val="003B7F7B"/>
    <w:rsid w:val="003C2025"/>
    <w:rsid w:val="003C2B19"/>
    <w:rsid w:val="003C3872"/>
    <w:rsid w:val="003C4057"/>
    <w:rsid w:val="003C43EF"/>
    <w:rsid w:val="003C4820"/>
    <w:rsid w:val="003C75CD"/>
    <w:rsid w:val="003C77F3"/>
    <w:rsid w:val="003D00A2"/>
    <w:rsid w:val="003D1AC2"/>
    <w:rsid w:val="003D207E"/>
    <w:rsid w:val="003D2090"/>
    <w:rsid w:val="003D2956"/>
    <w:rsid w:val="003D377D"/>
    <w:rsid w:val="003D3F18"/>
    <w:rsid w:val="003D457D"/>
    <w:rsid w:val="003D4B49"/>
    <w:rsid w:val="003D6ABF"/>
    <w:rsid w:val="003D7FBC"/>
    <w:rsid w:val="003E2F84"/>
    <w:rsid w:val="003E4F1F"/>
    <w:rsid w:val="003E66E2"/>
    <w:rsid w:val="003E6944"/>
    <w:rsid w:val="003E70A7"/>
    <w:rsid w:val="003F209B"/>
    <w:rsid w:val="003F24B2"/>
    <w:rsid w:val="003F2548"/>
    <w:rsid w:val="003F2E16"/>
    <w:rsid w:val="003F41D0"/>
    <w:rsid w:val="003F4968"/>
    <w:rsid w:val="003F4B95"/>
    <w:rsid w:val="003F6601"/>
    <w:rsid w:val="003F6D7D"/>
    <w:rsid w:val="003F6D9A"/>
    <w:rsid w:val="00400241"/>
    <w:rsid w:val="0040179B"/>
    <w:rsid w:val="00403CD5"/>
    <w:rsid w:val="00403F15"/>
    <w:rsid w:val="00404987"/>
    <w:rsid w:val="004049C5"/>
    <w:rsid w:val="00405E50"/>
    <w:rsid w:val="0041109D"/>
    <w:rsid w:val="00411F13"/>
    <w:rsid w:val="0041364A"/>
    <w:rsid w:val="00413999"/>
    <w:rsid w:val="004156CD"/>
    <w:rsid w:val="0042012D"/>
    <w:rsid w:val="004208EB"/>
    <w:rsid w:val="00420E4B"/>
    <w:rsid w:val="004213FC"/>
    <w:rsid w:val="00423E17"/>
    <w:rsid w:val="00424105"/>
    <w:rsid w:val="00424BB6"/>
    <w:rsid w:val="00424C7F"/>
    <w:rsid w:val="0042544B"/>
    <w:rsid w:val="00425FCA"/>
    <w:rsid w:val="00427A11"/>
    <w:rsid w:val="00430481"/>
    <w:rsid w:val="0043179F"/>
    <w:rsid w:val="00432C3F"/>
    <w:rsid w:val="00433228"/>
    <w:rsid w:val="00433500"/>
    <w:rsid w:val="00433E6B"/>
    <w:rsid w:val="00433F71"/>
    <w:rsid w:val="00434758"/>
    <w:rsid w:val="004376E8"/>
    <w:rsid w:val="004402AE"/>
    <w:rsid w:val="00440AD8"/>
    <w:rsid w:val="004413AA"/>
    <w:rsid w:val="00441BA9"/>
    <w:rsid w:val="00441F50"/>
    <w:rsid w:val="00442222"/>
    <w:rsid w:val="0044246A"/>
    <w:rsid w:val="004433A2"/>
    <w:rsid w:val="00444771"/>
    <w:rsid w:val="00444AD4"/>
    <w:rsid w:val="00444D46"/>
    <w:rsid w:val="00445A2D"/>
    <w:rsid w:val="00446298"/>
    <w:rsid w:val="00447C61"/>
    <w:rsid w:val="00450F7A"/>
    <w:rsid w:val="00452F0F"/>
    <w:rsid w:val="004532B9"/>
    <w:rsid w:val="0045424B"/>
    <w:rsid w:val="00454250"/>
    <w:rsid w:val="004559D0"/>
    <w:rsid w:val="00457C4D"/>
    <w:rsid w:val="0046006C"/>
    <w:rsid w:val="00461912"/>
    <w:rsid w:val="00462A10"/>
    <w:rsid w:val="004630CD"/>
    <w:rsid w:val="00463C79"/>
    <w:rsid w:val="0046511B"/>
    <w:rsid w:val="00465DCC"/>
    <w:rsid w:val="00465F82"/>
    <w:rsid w:val="00466D98"/>
    <w:rsid w:val="00467679"/>
    <w:rsid w:val="00467B9C"/>
    <w:rsid w:val="00467CE2"/>
    <w:rsid w:val="00467F13"/>
    <w:rsid w:val="00470CA4"/>
    <w:rsid w:val="00471152"/>
    <w:rsid w:val="004721CA"/>
    <w:rsid w:val="0047222A"/>
    <w:rsid w:val="00472E3F"/>
    <w:rsid w:val="004731A8"/>
    <w:rsid w:val="0047381D"/>
    <w:rsid w:val="00476F46"/>
    <w:rsid w:val="004804D6"/>
    <w:rsid w:val="004817E4"/>
    <w:rsid w:val="00481A1A"/>
    <w:rsid w:val="00481F35"/>
    <w:rsid w:val="00482ABA"/>
    <w:rsid w:val="00484529"/>
    <w:rsid w:val="00484E01"/>
    <w:rsid w:val="00485DF9"/>
    <w:rsid w:val="004870CB"/>
    <w:rsid w:val="00490BC9"/>
    <w:rsid w:val="00490EFC"/>
    <w:rsid w:val="0049139D"/>
    <w:rsid w:val="00491472"/>
    <w:rsid w:val="004918E5"/>
    <w:rsid w:val="00491E7E"/>
    <w:rsid w:val="004922F4"/>
    <w:rsid w:val="00494A24"/>
    <w:rsid w:val="00494AFE"/>
    <w:rsid w:val="004A179D"/>
    <w:rsid w:val="004A21C7"/>
    <w:rsid w:val="004A2339"/>
    <w:rsid w:val="004A40B4"/>
    <w:rsid w:val="004A5FA8"/>
    <w:rsid w:val="004A65B1"/>
    <w:rsid w:val="004B0BB0"/>
    <w:rsid w:val="004B209C"/>
    <w:rsid w:val="004B2438"/>
    <w:rsid w:val="004B3AC8"/>
    <w:rsid w:val="004B3E8B"/>
    <w:rsid w:val="004B55FE"/>
    <w:rsid w:val="004B6318"/>
    <w:rsid w:val="004B63B9"/>
    <w:rsid w:val="004B74D5"/>
    <w:rsid w:val="004B7621"/>
    <w:rsid w:val="004C01A5"/>
    <w:rsid w:val="004C1750"/>
    <w:rsid w:val="004C2ED1"/>
    <w:rsid w:val="004C37D5"/>
    <w:rsid w:val="004C53EA"/>
    <w:rsid w:val="004C5E78"/>
    <w:rsid w:val="004C79B4"/>
    <w:rsid w:val="004C7A5B"/>
    <w:rsid w:val="004D22A9"/>
    <w:rsid w:val="004D485E"/>
    <w:rsid w:val="004D550F"/>
    <w:rsid w:val="004D5B59"/>
    <w:rsid w:val="004D6222"/>
    <w:rsid w:val="004D70E3"/>
    <w:rsid w:val="004D777A"/>
    <w:rsid w:val="004E0F37"/>
    <w:rsid w:val="004E0FE2"/>
    <w:rsid w:val="004E20CE"/>
    <w:rsid w:val="004E23F2"/>
    <w:rsid w:val="004E25B7"/>
    <w:rsid w:val="004E26E0"/>
    <w:rsid w:val="004E30D7"/>
    <w:rsid w:val="004E3686"/>
    <w:rsid w:val="004E3939"/>
    <w:rsid w:val="004E4682"/>
    <w:rsid w:val="004E5DDF"/>
    <w:rsid w:val="004E6612"/>
    <w:rsid w:val="004E66BB"/>
    <w:rsid w:val="004F1C75"/>
    <w:rsid w:val="004F2F8C"/>
    <w:rsid w:val="004F3FD1"/>
    <w:rsid w:val="004F53BF"/>
    <w:rsid w:val="004F54D6"/>
    <w:rsid w:val="004F5F57"/>
    <w:rsid w:val="004F6657"/>
    <w:rsid w:val="004F7116"/>
    <w:rsid w:val="004F78AE"/>
    <w:rsid w:val="005015E7"/>
    <w:rsid w:val="00501C14"/>
    <w:rsid w:val="00501CBC"/>
    <w:rsid w:val="00503F31"/>
    <w:rsid w:val="0050544D"/>
    <w:rsid w:val="00507362"/>
    <w:rsid w:val="00511214"/>
    <w:rsid w:val="00511A56"/>
    <w:rsid w:val="0051227E"/>
    <w:rsid w:val="00513DD9"/>
    <w:rsid w:val="00514511"/>
    <w:rsid w:val="005155F8"/>
    <w:rsid w:val="00515805"/>
    <w:rsid w:val="005175C0"/>
    <w:rsid w:val="00517943"/>
    <w:rsid w:val="00520766"/>
    <w:rsid w:val="00520AB0"/>
    <w:rsid w:val="00521205"/>
    <w:rsid w:val="005236E2"/>
    <w:rsid w:val="0052370D"/>
    <w:rsid w:val="00526746"/>
    <w:rsid w:val="0052708E"/>
    <w:rsid w:val="00530F4E"/>
    <w:rsid w:val="00531E90"/>
    <w:rsid w:val="0053262B"/>
    <w:rsid w:val="005336BC"/>
    <w:rsid w:val="00533780"/>
    <w:rsid w:val="0053565A"/>
    <w:rsid w:val="005364EC"/>
    <w:rsid w:val="00536A3B"/>
    <w:rsid w:val="00537628"/>
    <w:rsid w:val="00540494"/>
    <w:rsid w:val="00540690"/>
    <w:rsid w:val="00542DB3"/>
    <w:rsid w:val="00543A43"/>
    <w:rsid w:val="005449E6"/>
    <w:rsid w:val="005465EC"/>
    <w:rsid w:val="00550AB7"/>
    <w:rsid w:val="005512C9"/>
    <w:rsid w:val="00551678"/>
    <w:rsid w:val="005527ED"/>
    <w:rsid w:val="00552FA4"/>
    <w:rsid w:val="00553537"/>
    <w:rsid w:val="0056637E"/>
    <w:rsid w:val="0056728E"/>
    <w:rsid w:val="005706DE"/>
    <w:rsid w:val="00570E6B"/>
    <w:rsid w:val="00570E77"/>
    <w:rsid w:val="00571043"/>
    <w:rsid w:val="00571E21"/>
    <w:rsid w:val="005727FD"/>
    <w:rsid w:val="005732F5"/>
    <w:rsid w:val="00573519"/>
    <w:rsid w:val="00573DED"/>
    <w:rsid w:val="005746EE"/>
    <w:rsid w:val="00575B1E"/>
    <w:rsid w:val="005767E1"/>
    <w:rsid w:val="00580FD3"/>
    <w:rsid w:val="00581C84"/>
    <w:rsid w:val="00585852"/>
    <w:rsid w:val="00585A38"/>
    <w:rsid w:val="00585F50"/>
    <w:rsid w:val="0058735B"/>
    <w:rsid w:val="005911CD"/>
    <w:rsid w:val="0059393D"/>
    <w:rsid w:val="00593D85"/>
    <w:rsid w:val="0059666D"/>
    <w:rsid w:val="00597648"/>
    <w:rsid w:val="00597B8D"/>
    <w:rsid w:val="005A0835"/>
    <w:rsid w:val="005A1B30"/>
    <w:rsid w:val="005A216F"/>
    <w:rsid w:val="005A31C4"/>
    <w:rsid w:val="005A39F3"/>
    <w:rsid w:val="005A41A1"/>
    <w:rsid w:val="005A647B"/>
    <w:rsid w:val="005A758D"/>
    <w:rsid w:val="005A7864"/>
    <w:rsid w:val="005A7FAB"/>
    <w:rsid w:val="005B1769"/>
    <w:rsid w:val="005B3F65"/>
    <w:rsid w:val="005B4457"/>
    <w:rsid w:val="005B5477"/>
    <w:rsid w:val="005B5A12"/>
    <w:rsid w:val="005B5E53"/>
    <w:rsid w:val="005B6711"/>
    <w:rsid w:val="005B6FA8"/>
    <w:rsid w:val="005C1E42"/>
    <w:rsid w:val="005C32E8"/>
    <w:rsid w:val="005C492F"/>
    <w:rsid w:val="005C49C3"/>
    <w:rsid w:val="005C54FF"/>
    <w:rsid w:val="005C5755"/>
    <w:rsid w:val="005C778F"/>
    <w:rsid w:val="005C7C5B"/>
    <w:rsid w:val="005D321C"/>
    <w:rsid w:val="005D429B"/>
    <w:rsid w:val="005D495F"/>
    <w:rsid w:val="005D650B"/>
    <w:rsid w:val="005D6916"/>
    <w:rsid w:val="005E196F"/>
    <w:rsid w:val="005E3E6B"/>
    <w:rsid w:val="005E72EB"/>
    <w:rsid w:val="005F0150"/>
    <w:rsid w:val="005F0B4E"/>
    <w:rsid w:val="005F1FA5"/>
    <w:rsid w:val="005F23D1"/>
    <w:rsid w:val="005F3055"/>
    <w:rsid w:val="005F335E"/>
    <w:rsid w:val="005F50A3"/>
    <w:rsid w:val="005F6015"/>
    <w:rsid w:val="005F66DB"/>
    <w:rsid w:val="00600E15"/>
    <w:rsid w:val="00601EBD"/>
    <w:rsid w:val="00603307"/>
    <w:rsid w:val="006033AC"/>
    <w:rsid w:val="006054EC"/>
    <w:rsid w:val="00605F53"/>
    <w:rsid w:val="006101A0"/>
    <w:rsid w:val="00613107"/>
    <w:rsid w:val="00613CF0"/>
    <w:rsid w:val="00613F59"/>
    <w:rsid w:val="00614307"/>
    <w:rsid w:val="006149EB"/>
    <w:rsid w:val="006149FE"/>
    <w:rsid w:val="00614F8D"/>
    <w:rsid w:val="00621FBD"/>
    <w:rsid w:val="00622113"/>
    <w:rsid w:val="0062222A"/>
    <w:rsid w:val="00624243"/>
    <w:rsid w:val="0062790C"/>
    <w:rsid w:val="00627BC6"/>
    <w:rsid w:val="006302A9"/>
    <w:rsid w:val="00632A88"/>
    <w:rsid w:val="006332DF"/>
    <w:rsid w:val="00633451"/>
    <w:rsid w:val="006337C0"/>
    <w:rsid w:val="006339FD"/>
    <w:rsid w:val="00633A5C"/>
    <w:rsid w:val="00633B86"/>
    <w:rsid w:val="00636488"/>
    <w:rsid w:val="0063665D"/>
    <w:rsid w:val="00640CC3"/>
    <w:rsid w:val="00640F09"/>
    <w:rsid w:val="00642C46"/>
    <w:rsid w:val="00643D9A"/>
    <w:rsid w:val="006466FA"/>
    <w:rsid w:val="006477EB"/>
    <w:rsid w:val="00647F08"/>
    <w:rsid w:val="00647FDE"/>
    <w:rsid w:val="00652756"/>
    <w:rsid w:val="00654086"/>
    <w:rsid w:val="0065425F"/>
    <w:rsid w:val="00655AD0"/>
    <w:rsid w:val="00655DC0"/>
    <w:rsid w:val="006609AD"/>
    <w:rsid w:val="00666432"/>
    <w:rsid w:val="0066729B"/>
    <w:rsid w:val="0067262A"/>
    <w:rsid w:val="00673B6B"/>
    <w:rsid w:val="00673C3C"/>
    <w:rsid w:val="00673F3F"/>
    <w:rsid w:val="00673F64"/>
    <w:rsid w:val="006749CD"/>
    <w:rsid w:val="0067551B"/>
    <w:rsid w:val="006819A7"/>
    <w:rsid w:val="00684D52"/>
    <w:rsid w:val="00685872"/>
    <w:rsid w:val="00687D39"/>
    <w:rsid w:val="0069044A"/>
    <w:rsid w:val="00690A00"/>
    <w:rsid w:val="006922A2"/>
    <w:rsid w:val="006924B6"/>
    <w:rsid w:val="006934D1"/>
    <w:rsid w:val="006938C5"/>
    <w:rsid w:val="006A31C8"/>
    <w:rsid w:val="006A464E"/>
    <w:rsid w:val="006A58AF"/>
    <w:rsid w:val="006A5E2A"/>
    <w:rsid w:val="006A5F4F"/>
    <w:rsid w:val="006A63F4"/>
    <w:rsid w:val="006A699A"/>
    <w:rsid w:val="006B17F4"/>
    <w:rsid w:val="006B1A65"/>
    <w:rsid w:val="006B1D2A"/>
    <w:rsid w:val="006B25BA"/>
    <w:rsid w:val="006B4A30"/>
    <w:rsid w:val="006B509B"/>
    <w:rsid w:val="006C05DA"/>
    <w:rsid w:val="006C10D2"/>
    <w:rsid w:val="006C1FBE"/>
    <w:rsid w:val="006C24EE"/>
    <w:rsid w:val="006C2815"/>
    <w:rsid w:val="006C3623"/>
    <w:rsid w:val="006D14CE"/>
    <w:rsid w:val="006D14D6"/>
    <w:rsid w:val="006D18BA"/>
    <w:rsid w:val="006D1DBB"/>
    <w:rsid w:val="006D3EAD"/>
    <w:rsid w:val="006D47ED"/>
    <w:rsid w:val="006D5125"/>
    <w:rsid w:val="006E0145"/>
    <w:rsid w:val="006E0158"/>
    <w:rsid w:val="006E1DD6"/>
    <w:rsid w:val="006E23DA"/>
    <w:rsid w:val="006E2882"/>
    <w:rsid w:val="006E3828"/>
    <w:rsid w:val="006E53DB"/>
    <w:rsid w:val="006E6460"/>
    <w:rsid w:val="006E6D1E"/>
    <w:rsid w:val="006E70E9"/>
    <w:rsid w:val="006E7646"/>
    <w:rsid w:val="006E786E"/>
    <w:rsid w:val="006E7CFD"/>
    <w:rsid w:val="006F19E7"/>
    <w:rsid w:val="006F1D8A"/>
    <w:rsid w:val="006F473B"/>
    <w:rsid w:val="006F5188"/>
    <w:rsid w:val="006F54B1"/>
    <w:rsid w:val="006F5A9E"/>
    <w:rsid w:val="006F5C26"/>
    <w:rsid w:val="006F6144"/>
    <w:rsid w:val="006F6636"/>
    <w:rsid w:val="00701B6D"/>
    <w:rsid w:val="00701E6D"/>
    <w:rsid w:val="00703B5D"/>
    <w:rsid w:val="00706209"/>
    <w:rsid w:val="00706920"/>
    <w:rsid w:val="00706DC7"/>
    <w:rsid w:val="00707B2E"/>
    <w:rsid w:val="00707F3D"/>
    <w:rsid w:val="0071022A"/>
    <w:rsid w:val="007119BC"/>
    <w:rsid w:val="00712739"/>
    <w:rsid w:val="00715F84"/>
    <w:rsid w:val="00716514"/>
    <w:rsid w:val="00717A3F"/>
    <w:rsid w:val="00717A41"/>
    <w:rsid w:val="007204FA"/>
    <w:rsid w:val="00720D16"/>
    <w:rsid w:val="00720D1E"/>
    <w:rsid w:val="00722AB3"/>
    <w:rsid w:val="00723E52"/>
    <w:rsid w:val="0072459F"/>
    <w:rsid w:val="0072606E"/>
    <w:rsid w:val="007262EA"/>
    <w:rsid w:val="007278B6"/>
    <w:rsid w:val="00727F8A"/>
    <w:rsid w:val="00731902"/>
    <w:rsid w:val="00731A11"/>
    <w:rsid w:val="00731F4A"/>
    <w:rsid w:val="0073401C"/>
    <w:rsid w:val="00734651"/>
    <w:rsid w:val="00735CA3"/>
    <w:rsid w:val="00736C16"/>
    <w:rsid w:val="007373BF"/>
    <w:rsid w:val="00737A23"/>
    <w:rsid w:val="00737D0C"/>
    <w:rsid w:val="00740969"/>
    <w:rsid w:val="00740B5D"/>
    <w:rsid w:val="00741BE3"/>
    <w:rsid w:val="00741C8A"/>
    <w:rsid w:val="00743D31"/>
    <w:rsid w:val="00745EF3"/>
    <w:rsid w:val="0074752A"/>
    <w:rsid w:val="0075024C"/>
    <w:rsid w:val="00751164"/>
    <w:rsid w:val="007531DC"/>
    <w:rsid w:val="00753590"/>
    <w:rsid w:val="00753F87"/>
    <w:rsid w:val="00754D43"/>
    <w:rsid w:val="007560A2"/>
    <w:rsid w:val="00756856"/>
    <w:rsid w:val="00757280"/>
    <w:rsid w:val="00757884"/>
    <w:rsid w:val="00757C14"/>
    <w:rsid w:val="00760A52"/>
    <w:rsid w:val="00762ABB"/>
    <w:rsid w:val="00762CAE"/>
    <w:rsid w:val="0076375F"/>
    <w:rsid w:val="00763FFF"/>
    <w:rsid w:val="00764FCE"/>
    <w:rsid w:val="00765596"/>
    <w:rsid w:val="007677F9"/>
    <w:rsid w:val="00772F84"/>
    <w:rsid w:val="00773EF9"/>
    <w:rsid w:val="007742C9"/>
    <w:rsid w:val="00774973"/>
    <w:rsid w:val="007752A4"/>
    <w:rsid w:val="00776085"/>
    <w:rsid w:val="00780E7D"/>
    <w:rsid w:val="0078205F"/>
    <w:rsid w:val="00783B77"/>
    <w:rsid w:val="0078580F"/>
    <w:rsid w:val="00786339"/>
    <w:rsid w:val="007911A9"/>
    <w:rsid w:val="0079324C"/>
    <w:rsid w:val="00793F04"/>
    <w:rsid w:val="00795534"/>
    <w:rsid w:val="00796761"/>
    <w:rsid w:val="00796ADA"/>
    <w:rsid w:val="007972A1"/>
    <w:rsid w:val="007972A3"/>
    <w:rsid w:val="007A0080"/>
    <w:rsid w:val="007A4050"/>
    <w:rsid w:val="007A5112"/>
    <w:rsid w:val="007A5F4A"/>
    <w:rsid w:val="007A5FF6"/>
    <w:rsid w:val="007B0268"/>
    <w:rsid w:val="007B1598"/>
    <w:rsid w:val="007B1629"/>
    <w:rsid w:val="007B2818"/>
    <w:rsid w:val="007C0072"/>
    <w:rsid w:val="007C2B11"/>
    <w:rsid w:val="007C3605"/>
    <w:rsid w:val="007C364F"/>
    <w:rsid w:val="007C4045"/>
    <w:rsid w:val="007C5005"/>
    <w:rsid w:val="007C7824"/>
    <w:rsid w:val="007D0284"/>
    <w:rsid w:val="007D0677"/>
    <w:rsid w:val="007D2171"/>
    <w:rsid w:val="007D22EF"/>
    <w:rsid w:val="007D349F"/>
    <w:rsid w:val="007D4A3F"/>
    <w:rsid w:val="007D4AC1"/>
    <w:rsid w:val="007D53B9"/>
    <w:rsid w:val="007D669D"/>
    <w:rsid w:val="007D6BE0"/>
    <w:rsid w:val="007D711E"/>
    <w:rsid w:val="007D7340"/>
    <w:rsid w:val="007D7548"/>
    <w:rsid w:val="007E13C6"/>
    <w:rsid w:val="007E165D"/>
    <w:rsid w:val="007E3C7B"/>
    <w:rsid w:val="007E5B4B"/>
    <w:rsid w:val="007E6A97"/>
    <w:rsid w:val="007E6AEB"/>
    <w:rsid w:val="007F1662"/>
    <w:rsid w:val="007F449E"/>
    <w:rsid w:val="007F4F92"/>
    <w:rsid w:val="007F5630"/>
    <w:rsid w:val="007F5930"/>
    <w:rsid w:val="007F6227"/>
    <w:rsid w:val="007F6F4A"/>
    <w:rsid w:val="007F77B2"/>
    <w:rsid w:val="00800891"/>
    <w:rsid w:val="0080142E"/>
    <w:rsid w:val="00803661"/>
    <w:rsid w:val="008036CF"/>
    <w:rsid w:val="00803B03"/>
    <w:rsid w:val="00804A90"/>
    <w:rsid w:val="00805090"/>
    <w:rsid w:val="008057C2"/>
    <w:rsid w:val="0080590D"/>
    <w:rsid w:val="0080653F"/>
    <w:rsid w:val="00810FDD"/>
    <w:rsid w:val="008111D8"/>
    <w:rsid w:val="00813334"/>
    <w:rsid w:val="008137C5"/>
    <w:rsid w:val="00814AFA"/>
    <w:rsid w:val="00814BC3"/>
    <w:rsid w:val="008161E4"/>
    <w:rsid w:val="0081793E"/>
    <w:rsid w:val="00820AB5"/>
    <w:rsid w:val="00821D91"/>
    <w:rsid w:val="00822F53"/>
    <w:rsid w:val="00823DD7"/>
    <w:rsid w:val="00825814"/>
    <w:rsid w:val="00827E45"/>
    <w:rsid w:val="00827FDC"/>
    <w:rsid w:val="0083016C"/>
    <w:rsid w:val="008307F2"/>
    <w:rsid w:val="0083139F"/>
    <w:rsid w:val="00833386"/>
    <w:rsid w:val="00833E11"/>
    <w:rsid w:val="00834335"/>
    <w:rsid w:val="008346AC"/>
    <w:rsid w:val="00835A4C"/>
    <w:rsid w:val="00843479"/>
    <w:rsid w:val="00843A6E"/>
    <w:rsid w:val="00845303"/>
    <w:rsid w:val="008471A8"/>
    <w:rsid w:val="00852889"/>
    <w:rsid w:val="008536AB"/>
    <w:rsid w:val="00854BD2"/>
    <w:rsid w:val="0085521E"/>
    <w:rsid w:val="00856093"/>
    <w:rsid w:val="00856CB3"/>
    <w:rsid w:val="00857283"/>
    <w:rsid w:val="00860031"/>
    <w:rsid w:val="00862368"/>
    <w:rsid w:val="00862464"/>
    <w:rsid w:val="00862B98"/>
    <w:rsid w:val="0086306C"/>
    <w:rsid w:val="008634D2"/>
    <w:rsid w:val="00863950"/>
    <w:rsid w:val="00864605"/>
    <w:rsid w:val="00866B74"/>
    <w:rsid w:val="00866D68"/>
    <w:rsid w:val="0087038C"/>
    <w:rsid w:val="00870A5F"/>
    <w:rsid w:val="00870E2F"/>
    <w:rsid w:val="00870FEE"/>
    <w:rsid w:val="0087132C"/>
    <w:rsid w:val="00871718"/>
    <w:rsid w:val="00871773"/>
    <w:rsid w:val="008718E2"/>
    <w:rsid w:val="0087265C"/>
    <w:rsid w:val="00873B8F"/>
    <w:rsid w:val="00875DE9"/>
    <w:rsid w:val="00876073"/>
    <w:rsid w:val="00877494"/>
    <w:rsid w:val="008775A4"/>
    <w:rsid w:val="0088021A"/>
    <w:rsid w:val="00881276"/>
    <w:rsid w:val="00881CF0"/>
    <w:rsid w:val="008833AF"/>
    <w:rsid w:val="00883C38"/>
    <w:rsid w:val="0088430D"/>
    <w:rsid w:val="00884A1D"/>
    <w:rsid w:val="00884BC8"/>
    <w:rsid w:val="00884BE4"/>
    <w:rsid w:val="00887351"/>
    <w:rsid w:val="008913F2"/>
    <w:rsid w:val="008919D2"/>
    <w:rsid w:val="008919F7"/>
    <w:rsid w:val="008927F9"/>
    <w:rsid w:val="00895C6D"/>
    <w:rsid w:val="00896457"/>
    <w:rsid w:val="0089674B"/>
    <w:rsid w:val="008A0E9E"/>
    <w:rsid w:val="008A26D4"/>
    <w:rsid w:val="008A3ED6"/>
    <w:rsid w:val="008A3EE6"/>
    <w:rsid w:val="008A42E0"/>
    <w:rsid w:val="008A4AC0"/>
    <w:rsid w:val="008A63DC"/>
    <w:rsid w:val="008A6444"/>
    <w:rsid w:val="008A7EDC"/>
    <w:rsid w:val="008A7FCC"/>
    <w:rsid w:val="008B0671"/>
    <w:rsid w:val="008B0AED"/>
    <w:rsid w:val="008B140F"/>
    <w:rsid w:val="008B19ED"/>
    <w:rsid w:val="008B338D"/>
    <w:rsid w:val="008B3AE0"/>
    <w:rsid w:val="008B491B"/>
    <w:rsid w:val="008B4CBF"/>
    <w:rsid w:val="008B5BFF"/>
    <w:rsid w:val="008C016B"/>
    <w:rsid w:val="008C3F15"/>
    <w:rsid w:val="008C49E9"/>
    <w:rsid w:val="008C5330"/>
    <w:rsid w:val="008C5AC6"/>
    <w:rsid w:val="008C5F57"/>
    <w:rsid w:val="008C6DBE"/>
    <w:rsid w:val="008D0A8C"/>
    <w:rsid w:val="008D183C"/>
    <w:rsid w:val="008D2023"/>
    <w:rsid w:val="008D2FAD"/>
    <w:rsid w:val="008D356D"/>
    <w:rsid w:val="008D3719"/>
    <w:rsid w:val="008D3FFE"/>
    <w:rsid w:val="008D47CC"/>
    <w:rsid w:val="008D4A93"/>
    <w:rsid w:val="008D4FCC"/>
    <w:rsid w:val="008D5EBF"/>
    <w:rsid w:val="008D772F"/>
    <w:rsid w:val="008D7B44"/>
    <w:rsid w:val="008D7C06"/>
    <w:rsid w:val="008E1021"/>
    <w:rsid w:val="008E1BAC"/>
    <w:rsid w:val="008E2B46"/>
    <w:rsid w:val="008E5AEA"/>
    <w:rsid w:val="008E5E86"/>
    <w:rsid w:val="008E6A5F"/>
    <w:rsid w:val="008E6C8D"/>
    <w:rsid w:val="008E7485"/>
    <w:rsid w:val="008F2347"/>
    <w:rsid w:val="008F2EDC"/>
    <w:rsid w:val="008F32D0"/>
    <w:rsid w:val="008F5635"/>
    <w:rsid w:val="008F6911"/>
    <w:rsid w:val="008F777E"/>
    <w:rsid w:val="009016FE"/>
    <w:rsid w:val="00903F99"/>
    <w:rsid w:val="009076DF"/>
    <w:rsid w:val="009076F8"/>
    <w:rsid w:val="00907DA7"/>
    <w:rsid w:val="00907F64"/>
    <w:rsid w:val="00915728"/>
    <w:rsid w:val="009158A2"/>
    <w:rsid w:val="0091741A"/>
    <w:rsid w:val="00922D2D"/>
    <w:rsid w:val="009260C9"/>
    <w:rsid w:val="00927304"/>
    <w:rsid w:val="00930067"/>
    <w:rsid w:val="009322E5"/>
    <w:rsid w:val="00933F31"/>
    <w:rsid w:val="009350C7"/>
    <w:rsid w:val="00935577"/>
    <w:rsid w:val="00936E7B"/>
    <w:rsid w:val="00937907"/>
    <w:rsid w:val="00940BCE"/>
    <w:rsid w:val="00940F0C"/>
    <w:rsid w:val="0094171D"/>
    <w:rsid w:val="00942559"/>
    <w:rsid w:val="00943245"/>
    <w:rsid w:val="009444BB"/>
    <w:rsid w:val="00944A0F"/>
    <w:rsid w:val="0094547B"/>
    <w:rsid w:val="00945A08"/>
    <w:rsid w:val="00945EA8"/>
    <w:rsid w:val="009465CA"/>
    <w:rsid w:val="009474DB"/>
    <w:rsid w:val="00947CEF"/>
    <w:rsid w:val="00951C78"/>
    <w:rsid w:val="00952BE3"/>
    <w:rsid w:val="00952C88"/>
    <w:rsid w:val="00952FDE"/>
    <w:rsid w:val="00953F31"/>
    <w:rsid w:val="0095470C"/>
    <w:rsid w:val="00954C2F"/>
    <w:rsid w:val="00956F7F"/>
    <w:rsid w:val="009572F4"/>
    <w:rsid w:val="0095760C"/>
    <w:rsid w:val="0096030E"/>
    <w:rsid w:val="00961FCC"/>
    <w:rsid w:val="009636BD"/>
    <w:rsid w:val="0096404F"/>
    <w:rsid w:val="00965674"/>
    <w:rsid w:val="00965A13"/>
    <w:rsid w:val="00966940"/>
    <w:rsid w:val="00966AEF"/>
    <w:rsid w:val="0096723A"/>
    <w:rsid w:val="009672CA"/>
    <w:rsid w:val="00970962"/>
    <w:rsid w:val="009714A1"/>
    <w:rsid w:val="00972390"/>
    <w:rsid w:val="009735C1"/>
    <w:rsid w:val="009757A9"/>
    <w:rsid w:val="0097790F"/>
    <w:rsid w:val="00980853"/>
    <w:rsid w:val="00982076"/>
    <w:rsid w:val="00983F07"/>
    <w:rsid w:val="009844E4"/>
    <w:rsid w:val="00986616"/>
    <w:rsid w:val="00986A1E"/>
    <w:rsid w:val="00987368"/>
    <w:rsid w:val="00987A2A"/>
    <w:rsid w:val="00990383"/>
    <w:rsid w:val="00990987"/>
    <w:rsid w:val="009916D9"/>
    <w:rsid w:val="009928DD"/>
    <w:rsid w:val="00994A5A"/>
    <w:rsid w:val="0099577A"/>
    <w:rsid w:val="0099585E"/>
    <w:rsid w:val="00995DA7"/>
    <w:rsid w:val="00997077"/>
    <w:rsid w:val="0099764C"/>
    <w:rsid w:val="009A0A53"/>
    <w:rsid w:val="009A0F7B"/>
    <w:rsid w:val="009A30C8"/>
    <w:rsid w:val="009A4EDA"/>
    <w:rsid w:val="009A6197"/>
    <w:rsid w:val="009A62C1"/>
    <w:rsid w:val="009B1269"/>
    <w:rsid w:val="009B14A1"/>
    <w:rsid w:val="009B372F"/>
    <w:rsid w:val="009B3DB9"/>
    <w:rsid w:val="009B47E2"/>
    <w:rsid w:val="009B4E0F"/>
    <w:rsid w:val="009B673C"/>
    <w:rsid w:val="009B6788"/>
    <w:rsid w:val="009C1580"/>
    <w:rsid w:val="009C28BF"/>
    <w:rsid w:val="009C2AC4"/>
    <w:rsid w:val="009C2EF4"/>
    <w:rsid w:val="009C3459"/>
    <w:rsid w:val="009C4772"/>
    <w:rsid w:val="009C4AB5"/>
    <w:rsid w:val="009C4D8A"/>
    <w:rsid w:val="009C7377"/>
    <w:rsid w:val="009C7A89"/>
    <w:rsid w:val="009C7DD3"/>
    <w:rsid w:val="009D1C95"/>
    <w:rsid w:val="009D2118"/>
    <w:rsid w:val="009D328C"/>
    <w:rsid w:val="009D4C05"/>
    <w:rsid w:val="009D6E26"/>
    <w:rsid w:val="009D7C41"/>
    <w:rsid w:val="009E3A54"/>
    <w:rsid w:val="009E4556"/>
    <w:rsid w:val="009E54BD"/>
    <w:rsid w:val="009E5606"/>
    <w:rsid w:val="009E61C7"/>
    <w:rsid w:val="009E64DF"/>
    <w:rsid w:val="009E7503"/>
    <w:rsid w:val="009F0E33"/>
    <w:rsid w:val="009F13C5"/>
    <w:rsid w:val="009F2B14"/>
    <w:rsid w:val="009F2B62"/>
    <w:rsid w:val="009F65D1"/>
    <w:rsid w:val="009F6E96"/>
    <w:rsid w:val="009F741F"/>
    <w:rsid w:val="00A00195"/>
    <w:rsid w:val="00A00199"/>
    <w:rsid w:val="00A01538"/>
    <w:rsid w:val="00A0353C"/>
    <w:rsid w:val="00A05229"/>
    <w:rsid w:val="00A05903"/>
    <w:rsid w:val="00A067A9"/>
    <w:rsid w:val="00A06B10"/>
    <w:rsid w:val="00A07AF6"/>
    <w:rsid w:val="00A07AF8"/>
    <w:rsid w:val="00A10143"/>
    <w:rsid w:val="00A1022C"/>
    <w:rsid w:val="00A12332"/>
    <w:rsid w:val="00A15E56"/>
    <w:rsid w:val="00A17990"/>
    <w:rsid w:val="00A23626"/>
    <w:rsid w:val="00A247DB"/>
    <w:rsid w:val="00A27733"/>
    <w:rsid w:val="00A30921"/>
    <w:rsid w:val="00A30AEF"/>
    <w:rsid w:val="00A31D5B"/>
    <w:rsid w:val="00A31F9F"/>
    <w:rsid w:val="00A33459"/>
    <w:rsid w:val="00A339D0"/>
    <w:rsid w:val="00A33BB9"/>
    <w:rsid w:val="00A349F7"/>
    <w:rsid w:val="00A353DC"/>
    <w:rsid w:val="00A37D25"/>
    <w:rsid w:val="00A40310"/>
    <w:rsid w:val="00A40B83"/>
    <w:rsid w:val="00A421CE"/>
    <w:rsid w:val="00A422FF"/>
    <w:rsid w:val="00A42325"/>
    <w:rsid w:val="00A42893"/>
    <w:rsid w:val="00A4534E"/>
    <w:rsid w:val="00A46600"/>
    <w:rsid w:val="00A4795F"/>
    <w:rsid w:val="00A52A31"/>
    <w:rsid w:val="00A53F5B"/>
    <w:rsid w:val="00A545CB"/>
    <w:rsid w:val="00A54D5F"/>
    <w:rsid w:val="00A55D1F"/>
    <w:rsid w:val="00A55D23"/>
    <w:rsid w:val="00A56501"/>
    <w:rsid w:val="00A56753"/>
    <w:rsid w:val="00A56DAC"/>
    <w:rsid w:val="00A624A5"/>
    <w:rsid w:val="00A625A4"/>
    <w:rsid w:val="00A63487"/>
    <w:rsid w:val="00A63719"/>
    <w:rsid w:val="00A63D09"/>
    <w:rsid w:val="00A63EF4"/>
    <w:rsid w:val="00A6447F"/>
    <w:rsid w:val="00A65AFD"/>
    <w:rsid w:val="00A669BF"/>
    <w:rsid w:val="00A67D38"/>
    <w:rsid w:val="00A730C1"/>
    <w:rsid w:val="00A74D97"/>
    <w:rsid w:val="00A74FF7"/>
    <w:rsid w:val="00A75001"/>
    <w:rsid w:val="00A7567C"/>
    <w:rsid w:val="00A75C39"/>
    <w:rsid w:val="00A770A1"/>
    <w:rsid w:val="00A77406"/>
    <w:rsid w:val="00A81ED3"/>
    <w:rsid w:val="00A827F2"/>
    <w:rsid w:val="00A832D2"/>
    <w:rsid w:val="00A84A53"/>
    <w:rsid w:val="00A85190"/>
    <w:rsid w:val="00A871B6"/>
    <w:rsid w:val="00A90696"/>
    <w:rsid w:val="00A92389"/>
    <w:rsid w:val="00A93381"/>
    <w:rsid w:val="00A938BE"/>
    <w:rsid w:val="00A9542F"/>
    <w:rsid w:val="00A95578"/>
    <w:rsid w:val="00A9697B"/>
    <w:rsid w:val="00A969DC"/>
    <w:rsid w:val="00AA089E"/>
    <w:rsid w:val="00AA0B83"/>
    <w:rsid w:val="00AA26A7"/>
    <w:rsid w:val="00AA36D1"/>
    <w:rsid w:val="00AA4219"/>
    <w:rsid w:val="00AB250B"/>
    <w:rsid w:val="00AB3363"/>
    <w:rsid w:val="00AB49DB"/>
    <w:rsid w:val="00AB4E97"/>
    <w:rsid w:val="00AB554B"/>
    <w:rsid w:val="00AB67DD"/>
    <w:rsid w:val="00AC21C4"/>
    <w:rsid w:val="00AC566D"/>
    <w:rsid w:val="00AC69F4"/>
    <w:rsid w:val="00AD17B4"/>
    <w:rsid w:val="00AD2C0D"/>
    <w:rsid w:val="00AD4393"/>
    <w:rsid w:val="00AD4A4D"/>
    <w:rsid w:val="00AD70FD"/>
    <w:rsid w:val="00AD7776"/>
    <w:rsid w:val="00AD7DC3"/>
    <w:rsid w:val="00AE084A"/>
    <w:rsid w:val="00AE1143"/>
    <w:rsid w:val="00AE132A"/>
    <w:rsid w:val="00AE1335"/>
    <w:rsid w:val="00AE13C9"/>
    <w:rsid w:val="00AE37C0"/>
    <w:rsid w:val="00AE45FA"/>
    <w:rsid w:val="00AE58B4"/>
    <w:rsid w:val="00AE7CD6"/>
    <w:rsid w:val="00AF0211"/>
    <w:rsid w:val="00AF14A0"/>
    <w:rsid w:val="00AF1C1E"/>
    <w:rsid w:val="00AF1C6F"/>
    <w:rsid w:val="00AF25D9"/>
    <w:rsid w:val="00AF2A86"/>
    <w:rsid w:val="00AF4737"/>
    <w:rsid w:val="00AF5584"/>
    <w:rsid w:val="00AF64F6"/>
    <w:rsid w:val="00B01113"/>
    <w:rsid w:val="00B01690"/>
    <w:rsid w:val="00B05536"/>
    <w:rsid w:val="00B05628"/>
    <w:rsid w:val="00B05D98"/>
    <w:rsid w:val="00B0629B"/>
    <w:rsid w:val="00B07A30"/>
    <w:rsid w:val="00B105F3"/>
    <w:rsid w:val="00B114E8"/>
    <w:rsid w:val="00B123C6"/>
    <w:rsid w:val="00B138EC"/>
    <w:rsid w:val="00B13F7D"/>
    <w:rsid w:val="00B144EF"/>
    <w:rsid w:val="00B1598C"/>
    <w:rsid w:val="00B16D64"/>
    <w:rsid w:val="00B17782"/>
    <w:rsid w:val="00B17DA3"/>
    <w:rsid w:val="00B21A05"/>
    <w:rsid w:val="00B221C5"/>
    <w:rsid w:val="00B22DF1"/>
    <w:rsid w:val="00B23D7C"/>
    <w:rsid w:val="00B2530F"/>
    <w:rsid w:val="00B277CD"/>
    <w:rsid w:val="00B30BE2"/>
    <w:rsid w:val="00B30F5B"/>
    <w:rsid w:val="00B31BAB"/>
    <w:rsid w:val="00B32229"/>
    <w:rsid w:val="00B32905"/>
    <w:rsid w:val="00B3325A"/>
    <w:rsid w:val="00B334EE"/>
    <w:rsid w:val="00B33DB2"/>
    <w:rsid w:val="00B34FFF"/>
    <w:rsid w:val="00B35163"/>
    <w:rsid w:val="00B36891"/>
    <w:rsid w:val="00B37503"/>
    <w:rsid w:val="00B37A82"/>
    <w:rsid w:val="00B40EA4"/>
    <w:rsid w:val="00B4364F"/>
    <w:rsid w:val="00B43CD7"/>
    <w:rsid w:val="00B4619B"/>
    <w:rsid w:val="00B465D4"/>
    <w:rsid w:val="00B46623"/>
    <w:rsid w:val="00B467C3"/>
    <w:rsid w:val="00B46F1E"/>
    <w:rsid w:val="00B4729A"/>
    <w:rsid w:val="00B47D6E"/>
    <w:rsid w:val="00B5517B"/>
    <w:rsid w:val="00B56145"/>
    <w:rsid w:val="00B620B9"/>
    <w:rsid w:val="00B62509"/>
    <w:rsid w:val="00B64900"/>
    <w:rsid w:val="00B664FF"/>
    <w:rsid w:val="00B66BF8"/>
    <w:rsid w:val="00B66EB5"/>
    <w:rsid w:val="00B7021F"/>
    <w:rsid w:val="00B70372"/>
    <w:rsid w:val="00B717C7"/>
    <w:rsid w:val="00B72CB7"/>
    <w:rsid w:val="00B7450A"/>
    <w:rsid w:val="00B75411"/>
    <w:rsid w:val="00B76859"/>
    <w:rsid w:val="00B770AA"/>
    <w:rsid w:val="00B7737C"/>
    <w:rsid w:val="00B77781"/>
    <w:rsid w:val="00B81A95"/>
    <w:rsid w:val="00B82D07"/>
    <w:rsid w:val="00B834BE"/>
    <w:rsid w:val="00B85CDC"/>
    <w:rsid w:val="00B86695"/>
    <w:rsid w:val="00B86CDC"/>
    <w:rsid w:val="00B87AF0"/>
    <w:rsid w:val="00B90233"/>
    <w:rsid w:val="00B91163"/>
    <w:rsid w:val="00B95B6C"/>
    <w:rsid w:val="00B95E03"/>
    <w:rsid w:val="00B961F4"/>
    <w:rsid w:val="00B97103"/>
    <w:rsid w:val="00B97703"/>
    <w:rsid w:val="00BA0B62"/>
    <w:rsid w:val="00BA1394"/>
    <w:rsid w:val="00BA2299"/>
    <w:rsid w:val="00BA5244"/>
    <w:rsid w:val="00BA6C25"/>
    <w:rsid w:val="00BA7273"/>
    <w:rsid w:val="00BB168A"/>
    <w:rsid w:val="00BB16F1"/>
    <w:rsid w:val="00BB2671"/>
    <w:rsid w:val="00BB4431"/>
    <w:rsid w:val="00BB5061"/>
    <w:rsid w:val="00BB6A23"/>
    <w:rsid w:val="00BB6BDE"/>
    <w:rsid w:val="00BB793D"/>
    <w:rsid w:val="00BB797B"/>
    <w:rsid w:val="00BC172B"/>
    <w:rsid w:val="00BC17CE"/>
    <w:rsid w:val="00BC18FA"/>
    <w:rsid w:val="00BC3561"/>
    <w:rsid w:val="00BC389A"/>
    <w:rsid w:val="00BC3D0F"/>
    <w:rsid w:val="00BC446A"/>
    <w:rsid w:val="00BC66B9"/>
    <w:rsid w:val="00BC74EE"/>
    <w:rsid w:val="00BC78EE"/>
    <w:rsid w:val="00BC795A"/>
    <w:rsid w:val="00BD0C4F"/>
    <w:rsid w:val="00BD1B44"/>
    <w:rsid w:val="00BD25F3"/>
    <w:rsid w:val="00BD4F51"/>
    <w:rsid w:val="00BD5F5C"/>
    <w:rsid w:val="00BD6876"/>
    <w:rsid w:val="00BD7D73"/>
    <w:rsid w:val="00BE0C55"/>
    <w:rsid w:val="00BE0F57"/>
    <w:rsid w:val="00BE1B0F"/>
    <w:rsid w:val="00BE205F"/>
    <w:rsid w:val="00BE519D"/>
    <w:rsid w:val="00BE52F7"/>
    <w:rsid w:val="00BF0E4F"/>
    <w:rsid w:val="00BF45AE"/>
    <w:rsid w:val="00BF4A70"/>
    <w:rsid w:val="00BF5074"/>
    <w:rsid w:val="00BF51E3"/>
    <w:rsid w:val="00BF526D"/>
    <w:rsid w:val="00BF5779"/>
    <w:rsid w:val="00BF585B"/>
    <w:rsid w:val="00BF6CC9"/>
    <w:rsid w:val="00C0065B"/>
    <w:rsid w:val="00C0250A"/>
    <w:rsid w:val="00C0261E"/>
    <w:rsid w:val="00C02AE4"/>
    <w:rsid w:val="00C0564F"/>
    <w:rsid w:val="00C06B65"/>
    <w:rsid w:val="00C1130F"/>
    <w:rsid w:val="00C11B84"/>
    <w:rsid w:val="00C11D31"/>
    <w:rsid w:val="00C12028"/>
    <w:rsid w:val="00C14B33"/>
    <w:rsid w:val="00C14DD8"/>
    <w:rsid w:val="00C166D4"/>
    <w:rsid w:val="00C177C2"/>
    <w:rsid w:val="00C215B9"/>
    <w:rsid w:val="00C2274D"/>
    <w:rsid w:val="00C23CB9"/>
    <w:rsid w:val="00C241C9"/>
    <w:rsid w:val="00C24F3D"/>
    <w:rsid w:val="00C2644A"/>
    <w:rsid w:val="00C300FF"/>
    <w:rsid w:val="00C41130"/>
    <w:rsid w:val="00C42B96"/>
    <w:rsid w:val="00C4396A"/>
    <w:rsid w:val="00C43A33"/>
    <w:rsid w:val="00C44D07"/>
    <w:rsid w:val="00C462C3"/>
    <w:rsid w:val="00C46669"/>
    <w:rsid w:val="00C47F23"/>
    <w:rsid w:val="00C50AD1"/>
    <w:rsid w:val="00C514C4"/>
    <w:rsid w:val="00C5599A"/>
    <w:rsid w:val="00C6044B"/>
    <w:rsid w:val="00C60C04"/>
    <w:rsid w:val="00C631D9"/>
    <w:rsid w:val="00C6351D"/>
    <w:rsid w:val="00C64655"/>
    <w:rsid w:val="00C64976"/>
    <w:rsid w:val="00C66EE6"/>
    <w:rsid w:val="00C67EEA"/>
    <w:rsid w:val="00C73671"/>
    <w:rsid w:val="00C73697"/>
    <w:rsid w:val="00C74509"/>
    <w:rsid w:val="00C74AC3"/>
    <w:rsid w:val="00C75EDD"/>
    <w:rsid w:val="00C77A3A"/>
    <w:rsid w:val="00C8209F"/>
    <w:rsid w:val="00C821D4"/>
    <w:rsid w:val="00C822C4"/>
    <w:rsid w:val="00C82985"/>
    <w:rsid w:val="00C83184"/>
    <w:rsid w:val="00C8482E"/>
    <w:rsid w:val="00C86C2E"/>
    <w:rsid w:val="00C90827"/>
    <w:rsid w:val="00C914A2"/>
    <w:rsid w:val="00C92760"/>
    <w:rsid w:val="00C96B6E"/>
    <w:rsid w:val="00C96D7D"/>
    <w:rsid w:val="00C97018"/>
    <w:rsid w:val="00C975C2"/>
    <w:rsid w:val="00C97B87"/>
    <w:rsid w:val="00CA2D8D"/>
    <w:rsid w:val="00CA3EC1"/>
    <w:rsid w:val="00CA400B"/>
    <w:rsid w:val="00CA5414"/>
    <w:rsid w:val="00CA7AF1"/>
    <w:rsid w:val="00CA7F5F"/>
    <w:rsid w:val="00CB078B"/>
    <w:rsid w:val="00CB0F48"/>
    <w:rsid w:val="00CB1F7D"/>
    <w:rsid w:val="00CB4032"/>
    <w:rsid w:val="00CB6AC8"/>
    <w:rsid w:val="00CB6E69"/>
    <w:rsid w:val="00CB7A7D"/>
    <w:rsid w:val="00CC30EC"/>
    <w:rsid w:val="00CC3491"/>
    <w:rsid w:val="00CC6B55"/>
    <w:rsid w:val="00CC6CC5"/>
    <w:rsid w:val="00CC7E2B"/>
    <w:rsid w:val="00CD0260"/>
    <w:rsid w:val="00CD2001"/>
    <w:rsid w:val="00CD2144"/>
    <w:rsid w:val="00CD26C5"/>
    <w:rsid w:val="00CD2C3A"/>
    <w:rsid w:val="00CD41D4"/>
    <w:rsid w:val="00CD6246"/>
    <w:rsid w:val="00CD7ECD"/>
    <w:rsid w:val="00CE008C"/>
    <w:rsid w:val="00CE03D1"/>
    <w:rsid w:val="00CE0A35"/>
    <w:rsid w:val="00CE1150"/>
    <w:rsid w:val="00CE15FB"/>
    <w:rsid w:val="00CE1C05"/>
    <w:rsid w:val="00CE3F6D"/>
    <w:rsid w:val="00CE4A32"/>
    <w:rsid w:val="00CE504F"/>
    <w:rsid w:val="00CE6A0F"/>
    <w:rsid w:val="00CE71EE"/>
    <w:rsid w:val="00CE7F16"/>
    <w:rsid w:val="00CF1AC8"/>
    <w:rsid w:val="00CF1EF2"/>
    <w:rsid w:val="00CF237F"/>
    <w:rsid w:val="00CF24BA"/>
    <w:rsid w:val="00CF458D"/>
    <w:rsid w:val="00CF4BC0"/>
    <w:rsid w:val="00CF59A1"/>
    <w:rsid w:val="00D00BE4"/>
    <w:rsid w:val="00D00E77"/>
    <w:rsid w:val="00D01A14"/>
    <w:rsid w:val="00D03EF0"/>
    <w:rsid w:val="00D049B1"/>
    <w:rsid w:val="00D04F26"/>
    <w:rsid w:val="00D05377"/>
    <w:rsid w:val="00D078BA"/>
    <w:rsid w:val="00D10C04"/>
    <w:rsid w:val="00D12076"/>
    <w:rsid w:val="00D13682"/>
    <w:rsid w:val="00D1374A"/>
    <w:rsid w:val="00D14009"/>
    <w:rsid w:val="00D14AB9"/>
    <w:rsid w:val="00D14C4D"/>
    <w:rsid w:val="00D15DA1"/>
    <w:rsid w:val="00D2069A"/>
    <w:rsid w:val="00D206BD"/>
    <w:rsid w:val="00D20CAD"/>
    <w:rsid w:val="00D20F39"/>
    <w:rsid w:val="00D21035"/>
    <w:rsid w:val="00D21ACD"/>
    <w:rsid w:val="00D22D06"/>
    <w:rsid w:val="00D25A76"/>
    <w:rsid w:val="00D26170"/>
    <w:rsid w:val="00D26E10"/>
    <w:rsid w:val="00D27877"/>
    <w:rsid w:val="00D30289"/>
    <w:rsid w:val="00D313F6"/>
    <w:rsid w:val="00D32D20"/>
    <w:rsid w:val="00D335DB"/>
    <w:rsid w:val="00D34FBB"/>
    <w:rsid w:val="00D354FB"/>
    <w:rsid w:val="00D358CA"/>
    <w:rsid w:val="00D363F0"/>
    <w:rsid w:val="00D36677"/>
    <w:rsid w:val="00D36688"/>
    <w:rsid w:val="00D413ED"/>
    <w:rsid w:val="00D41708"/>
    <w:rsid w:val="00D4214E"/>
    <w:rsid w:val="00D42F11"/>
    <w:rsid w:val="00D446A0"/>
    <w:rsid w:val="00D44B09"/>
    <w:rsid w:val="00D44E37"/>
    <w:rsid w:val="00D456D7"/>
    <w:rsid w:val="00D47E56"/>
    <w:rsid w:val="00D50DF9"/>
    <w:rsid w:val="00D518D4"/>
    <w:rsid w:val="00D56225"/>
    <w:rsid w:val="00D56873"/>
    <w:rsid w:val="00D56A8D"/>
    <w:rsid w:val="00D56CD0"/>
    <w:rsid w:val="00D5709E"/>
    <w:rsid w:val="00D576D4"/>
    <w:rsid w:val="00D57AC9"/>
    <w:rsid w:val="00D60048"/>
    <w:rsid w:val="00D635F6"/>
    <w:rsid w:val="00D6370E"/>
    <w:rsid w:val="00D63E18"/>
    <w:rsid w:val="00D66B44"/>
    <w:rsid w:val="00D70B76"/>
    <w:rsid w:val="00D72CCB"/>
    <w:rsid w:val="00D72EBB"/>
    <w:rsid w:val="00D72F2B"/>
    <w:rsid w:val="00D74E37"/>
    <w:rsid w:val="00D802B9"/>
    <w:rsid w:val="00D83F77"/>
    <w:rsid w:val="00D8466F"/>
    <w:rsid w:val="00D85CEF"/>
    <w:rsid w:val="00D8643E"/>
    <w:rsid w:val="00D9096F"/>
    <w:rsid w:val="00D92A4E"/>
    <w:rsid w:val="00D937E4"/>
    <w:rsid w:val="00D957C4"/>
    <w:rsid w:val="00D9631B"/>
    <w:rsid w:val="00D96F68"/>
    <w:rsid w:val="00D97B58"/>
    <w:rsid w:val="00D97E23"/>
    <w:rsid w:val="00DA0E89"/>
    <w:rsid w:val="00DA2AF7"/>
    <w:rsid w:val="00DA6D5A"/>
    <w:rsid w:val="00DA744E"/>
    <w:rsid w:val="00DB0815"/>
    <w:rsid w:val="00DB2960"/>
    <w:rsid w:val="00DB2C90"/>
    <w:rsid w:val="00DB34D5"/>
    <w:rsid w:val="00DB46A0"/>
    <w:rsid w:val="00DB5F52"/>
    <w:rsid w:val="00DB793D"/>
    <w:rsid w:val="00DC048C"/>
    <w:rsid w:val="00DC1283"/>
    <w:rsid w:val="00DC21CC"/>
    <w:rsid w:val="00DC2347"/>
    <w:rsid w:val="00DC2B06"/>
    <w:rsid w:val="00DC2BA2"/>
    <w:rsid w:val="00DC2C05"/>
    <w:rsid w:val="00DC3B82"/>
    <w:rsid w:val="00DC5F4E"/>
    <w:rsid w:val="00DC7096"/>
    <w:rsid w:val="00DC71C4"/>
    <w:rsid w:val="00DC7F69"/>
    <w:rsid w:val="00DD016A"/>
    <w:rsid w:val="00DD0B6D"/>
    <w:rsid w:val="00DD0EBB"/>
    <w:rsid w:val="00DD1B2E"/>
    <w:rsid w:val="00DD2380"/>
    <w:rsid w:val="00DD467C"/>
    <w:rsid w:val="00DD6516"/>
    <w:rsid w:val="00DD7971"/>
    <w:rsid w:val="00DD7EC3"/>
    <w:rsid w:val="00DE0046"/>
    <w:rsid w:val="00DE1E95"/>
    <w:rsid w:val="00DE49C8"/>
    <w:rsid w:val="00DE5685"/>
    <w:rsid w:val="00DE6BB0"/>
    <w:rsid w:val="00DF100C"/>
    <w:rsid w:val="00DF297C"/>
    <w:rsid w:val="00DF4369"/>
    <w:rsid w:val="00DF7B97"/>
    <w:rsid w:val="00E018A3"/>
    <w:rsid w:val="00E02360"/>
    <w:rsid w:val="00E0301F"/>
    <w:rsid w:val="00E03354"/>
    <w:rsid w:val="00E033BD"/>
    <w:rsid w:val="00E03FF1"/>
    <w:rsid w:val="00E044AB"/>
    <w:rsid w:val="00E0520B"/>
    <w:rsid w:val="00E06327"/>
    <w:rsid w:val="00E10DDA"/>
    <w:rsid w:val="00E12BA7"/>
    <w:rsid w:val="00E14EBC"/>
    <w:rsid w:val="00E1707C"/>
    <w:rsid w:val="00E17963"/>
    <w:rsid w:val="00E21396"/>
    <w:rsid w:val="00E2249A"/>
    <w:rsid w:val="00E22677"/>
    <w:rsid w:val="00E236F5"/>
    <w:rsid w:val="00E24506"/>
    <w:rsid w:val="00E26CA4"/>
    <w:rsid w:val="00E26FC7"/>
    <w:rsid w:val="00E30881"/>
    <w:rsid w:val="00E31D6F"/>
    <w:rsid w:val="00E32DD4"/>
    <w:rsid w:val="00E33328"/>
    <w:rsid w:val="00E3596F"/>
    <w:rsid w:val="00E37F64"/>
    <w:rsid w:val="00E402A8"/>
    <w:rsid w:val="00E41A0E"/>
    <w:rsid w:val="00E43AD9"/>
    <w:rsid w:val="00E4506A"/>
    <w:rsid w:val="00E46834"/>
    <w:rsid w:val="00E52407"/>
    <w:rsid w:val="00E52A58"/>
    <w:rsid w:val="00E5317A"/>
    <w:rsid w:val="00E545F5"/>
    <w:rsid w:val="00E56678"/>
    <w:rsid w:val="00E56E80"/>
    <w:rsid w:val="00E61064"/>
    <w:rsid w:val="00E63FCC"/>
    <w:rsid w:val="00E64A39"/>
    <w:rsid w:val="00E659E2"/>
    <w:rsid w:val="00E65BC4"/>
    <w:rsid w:val="00E65C2F"/>
    <w:rsid w:val="00E65FF0"/>
    <w:rsid w:val="00E705EF"/>
    <w:rsid w:val="00E70607"/>
    <w:rsid w:val="00E70734"/>
    <w:rsid w:val="00E71440"/>
    <w:rsid w:val="00E71B12"/>
    <w:rsid w:val="00E72203"/>
    <w:rsid w:val="00E73D1C"/>
    <w:rsid w:val="00E741CB"/>
    <w:rsid w:val="00E74CA6"/>
    <w:rsid w:val="00E75F5E"/>
    <w:rsid w:val="00E76353"/>
    <w:rsid w:val="00E80D4B"/>
    <w:rsid w:val="00E8670A"/>
    <w:rsid w:val="00E87F61"/>
    <w:rsid w:val="00E90C26"/>
    <w:rsid w:val="00E9113C"/>
    <w:rsid w:val="00E93B04"/>
    <w:rsid w:val="00E96316"/>
    <w:rsid w:val="00E9660E"/>
    <w:rsid w:val="00EA100B"/>
    <w:rsid w:val="00EA35C9"/>
    <w:rsid w:val="00EA415B"/>
    <w:rsid w:val="00EA546E"/>
    <w:rsid w:val="00EB021B"/>
    <w:rsid w:val="00EB12B5"/>
    <w:rsid w:val="00EB19F9"/>
    <w:rsid w:val="00EB2CC9"/>
    <w:rsid w:val="00EB30C0"/>
    <w:rsid w:val="00EB368D"/>
    <w:rsid w:val="00EB5448"/>
    <w:rsid w:val="00EB560F"/>
    <w:rsid w:val="00EB5AE5"/>
    <w:rsid w:val="00EB7306"/>
    <w:rsid w:val="00EB7C04"/>
    <w:rsid w:val="00EB7E53"/>
    <w:rsid w:val="00EC04CE"/>
    <w:rsid w:val="00EC31A2"/>
    <w:rsid w:val="00EC5851"/>
    <w:rsid w:val="00EC67CC"/>
    <w:rsid w:val="00EC68F7"/>
    <w:rsid w:val="00EC6F8E"/>
    <w:rsid w:val="00EC7DCB"/>
    <w:rsid w:val="00EC7F43"/>
    <w:rsid w:val="00ED0704"/>
    <w:rsid w:val="00ED2010"/>
    <w:rsid w:val="00ED2DE4"/>
    <w:rsid w:val="00ED4C9A"/>
    <w:rsid w:val="00ED5020"/>
    <w:rsid w:val="00ED6A8E"/>
    <w:rsid w:val="00EE0B70"/>
    <w:rsid w:val="00EE129F"/>
    <w:rsid w:val="00EE1E05"/>
    <w:rsid w:val="00EE206C"/>
    <w:rsid w:val="00EE2AE3"/>
    <w:rsid w:val="00EE4176"/>
    <w:rsid w:val="00EE5AB4"/>
    <w:rsid w:val="00EE611C"/>
    <w:rsid w:val="00EE67FB"/>
    <w:rsid w:val="00EE7443"/>
    <w:rsid w:val="00EF0E3B"/>
    <w:rsid w:val="00EF20E6"/>
    <w:rsid w:val="00EF24CD"/>
    <w:rsid w:val="00EF2EF0"/>
    <w:rsid w:val="00EF3C80"/>
    <w:rsid w:val="00EF4831"/>
    <w:rsid w:val="00EF51F1"/>
    <w:rsid w:val="00EF65FA"/>
    <w:rsid w:val="00F01D9E"/>
    <w:rsid w:val="00F024D5"/>
    <w:rsid w:val="00F043C7"/>
    <w:rsid w:val="00F05830"/>
    <w:rsid w:val="00F058DF"/>
    <w:rsid w:val="00F07005"/>
    <w:rsid w:val="00F0724C"/>
    <w:rsid w:val="00F103A9"/>
    <w:rsid w:val="00F13619"/>
    <w:rsid w:val="00F15078"/>
    <w:rsid w:val="00F16B65"/>
    <w:rsid w:val="00F16E97"/>
    <w:rsid w:val="00F20177"/>
    <w:rsid w:val="00F2033E"/>
    <w:rsid w:val="00F20E2F"/>
    <w:rsid w:val="00F22B9A"/>
    <w:rsid w:val="00F23678"/>
    <w:rsid w:val="00F2447A"/>
    <w:rsid w:val="00F247F5"/>
    <w:rsid w:val="00F24B47"/>
    <w:rsid w:val="00F25AF6"/>
    <w:rsid w:val="00F263AA"/>
    <w:rsid w:val="00F27ABA"/>
    <w:rsid w:val="00F3162A"/>
    <w:rsid w:val="00F316BF"/>
    <w:rsid w:val="00F32624"/>
    <w:rsid w:val="00F32754"/>
    <w:rsid w:val="00F32974"/>
    <w:rsid w:val="00F32DB3"/>
    <w:rsid w:val="00F34355"/>
    <w:rsid w:val="00F377F2"/>
    <w:rsid w:val="00F40B8A"/>
    <w:rsid w:val="00F40ED2"/>
    <w:rsid w:val="00F41D10"/>
    <w:rsid w:val="00F42DBE"/>
    <w:rsid w:val="00F4381F"/>
    <w:rsid w:val="00F44815"/>
    <w:rsid w:val="00F451FA"/>
    <w:rsid w:val="00F46671"/>
    <w:rsid w:val="00F4696A"/>
    <w:rsid w:val="00F47149"/>
    <w:rsid w:val="00F47D6D"/>
    <w:rsid w:val="00F47D90"/>
    <w:rsid w:val="00F50DB6"/>
    <w:rsid w:val="00F51DBD"/>
    <w:rsid w:val="00F5372D"/>
    <w:rsid w:val="00F5430E"/>
    <w:rsid w:val="00F55AB8"/>
    <w:rsid w:val="00F55B65"/>
    <w:rsid w:val="00F56DD2"/>
    <w:rsid w:val="00F56E2E"/>
    <w:rsid w:val="00F57E60"/>
    <w:rsid w:val="00F613A2"/>
    <w:rsid w:val="00F62128"/>
    <w:rsid w:val="00F62790"/>
    <w:rsid w:val="00F62D83"/>
    <w:rsid w:val="00F63379"/>
    <w:rsid w:val="00F64351"/>
    <w:rsid w:val="00F71322"/>
    <w:rsid w:val="00F7200D"/>
    <w:rsid w:val="00F72835"/>
    <w:rsid w:val="00F72A6B"/>
    <w:rsid w:val="00F74B0A"/>
    <w:rsid w:val="00F80648"/>
    <w:rsid w:val="00F806E0"/>
    <w:rsid w:val="00F80802"/>
    <w:rsid w:val="00F813FD"/>
    <w:rsid w:val="00F848CE"/>
    <w:rsid w:val="00F85A6B"/>
    <w:rsid w:val="00F86A12"/>
    <w:rsid w:val="00F873FF"/>
    <w:rsid w:val="00F948A9"/>
    <w:rsid w:val="00F95313"/>
    <w:rsid w:val="00F95AF4"/>
    <w:rsid w:val="00F95BEC"/>
    <w:rsid w:val="00FA111F"/>
    <w:rsid w:val="00FA11AD"/>
    <w:rsid w:val="00FA1760"/>
    <w:rsid w:val="00FA1B86"/>
    <w:rsid w:val="00FA4106"/>
    <w:rsid w:val="00FA5B15"/>
    <w:rsid w:val="00FA5CC4"/>
    <w:rsid w:val="00FA64FE"/>
    <w:rsid w:val="00FA7648"/>
    <w:rsid w:val="00FA7974"/>
    <w:rsid w:val="00FA79E2"/>
    <w:rsid w:val="00FB2498"/>
    <w:rsid w:val="00FB27C5"/>
    <w:rsid w:val="00FB28D6"/>
    <w:rsid w:val="00FB28F2"/>
    <w:rsid w:val="00FB5044"/>
    <w:rsid w:val="00FB5154"/>
    <w:rsid w:val="00FB7A9A"/>
    <w:rsid w:val="00FC1FFD"/>
    <w:rsid w:val="00FC221C"/>
    <w:rsid w:val="00FC292D"/>
    <w:rsid w:val="00FC453C"/>
    <w:rsid w:val="00FC57A4"/>
    <w:rsid w:val="00FC5B99"/>
    <w:rsid w:val="00FD0399"/>
    <w:rsid w:val="00FD0DFA"/>
    <w:rsid w:val="00FD1C3A"/>
    <w:rsid w:val="00FD1DF0"/>
    <w:rsid w:val="00FD20F6"/>
    <w:rsid w:val="00FD5083"/>
    <w:rsid w:val="00FD73DF"/>
    <w:rsid w:val="00FD7FF4"/>
    <w:rsid w:val="00FE03A4"/>
    <w:rsid w:val="00FE2373"/>
    <w:rsid w:val="00FE45D2"/>
    <w:rsid w:val="00FE45F6"/>
    <w:rsid w:val="00FE56B9"/>
    <w:rsid w:val="00FE72DF"/>
    <w:rsid w:val="00FF1005"/>
    <w:rsid w:val="00FF306C"/>
    <w:rsid w:val="00FF4C84"/>
    <w:rsid w:val="00FF5600"/>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D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Heading 1 3GPP"/>
    <w:next w:val="a"/>
    <w:link w:val="10"/>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9474DB"/>
    <w:pPr>
      <w:ind w:left="1418" w:hanging="1418"/>
      <w:outlineLvl w:val="3"/>
    </w:pPr>
    <w:rPr>
      <w:sz w:val="24"/>
    </w:rPr>
  </w:style>
  <w:style w:type="paragraph" w:styleId="5">
    <w:name w:val="heading 5"/>
    <w:aliases w:val="h5"/>
    <w:basedOn w:val="4"/>
    <w:next w:val="a"/>
    <w:link w:val="50"/>
    <w:qFormat/>
    <w:rsid w:val="009474DB"/>
    <w:pPr>
      <w:ind w:left="1701" w:hanging="1701"/>
      <w:outlineLvl w:val="4"/>
    </w:pPr>
    <w:rPr>
      <w:sz w:val="22"/>
    </w:rPr>
  </w:style>
  <w:style w:type="paragraph" w:styleId="6">
    <w:name w:val="heading 6"/>
    <w:aliases w:val="h6"/>
    <w:basedOn w:val="H6"/>
    <w:next w:val="a"/>
    <w:link w:val="60"/>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link w:val="80"/>
    <w:qFormat/>
    <w:rsid w:val="009474DB"/>
    <w:pPr>
      <w:ind w:left="0" w:firstLine="0"/>
      <w:outlineLvl w:val="7"/>
    </w:pPr>
  </w:style>
  <w:style w:type="paragraph" w:styleId="9">
    <w:name w:val="heading 9"/>
    <w:basedOn w:val="8"/>
    <w:next w:val="a"/>
    <w:link w:val="90"/>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link w:val="a6"/>
    <w:rsid w:val="009474DB"/>
    <w:pPr>
      <w:jc w:val="center"/>
    </w:pPr>
    <w:rPr>
      <w:i/>
    </w:rPr>
  </w:style>
  <w:style w:type="paragraph" w:styleId="a7">
    <w:name w:val="annotation text"/>
    <w:basedOn w:val="a"/>
    <w:link w:val="a8"/>
    <w:semiHidden/>
    <w:rsid w:val="00A74D97"/>
    <w:pPr>
      <w:tabs>
        <w:tab w:val="left" w:pos="1418"/>
        <w:tab w:val="left" w:pos="4678"/>
        <w:tab w:val="left" w:pos="5954"/>
        <w:tab w:val="left" w:pos="7088"/>
      </w:tabs>
      <w:spacing w:after="240"/>
      <w:jc w:val="both"/>
    </w:pPr>
    <w:rPr>
      <w:rFonts w:ascii="Arial" w:hAnsi="Arial"/>
    </w:rPr>
  </w:style>
  <w:style w:type="character" w:styleId="a9">
    <w:name w:val="page number"/>
    <w:basedOn w:val="a0"/>
    <w:semiHidden/>
    <w:rsid w:val="00A74D97"/>
  </w:style>
  <w:style w:type="paragraph" w:customStyle="1" w:styleId="B1">
    <w:name w:val="B1"/>
    <w:basedOn w:val="aa"/>
    <w:link w:val="B1Char1"/>
    <w:qFormat/>
    <w:rsid w:val="009474DB"/>
  </w:style>
  <w:style w:type="paragraph" w:customStyle="1" w:styleId="00BodyText">
    <w:name w:val="00 BodyText"/>
    <w:basedOn w:val="a"/>
    <w:rsid w:val="00A74D97"/>
    <w:pPr>
      <w:spacing w:after="220"/>
    </w:pPr>
    <w:rPr>
      <w:rFonts w:ascii="Arial" w:hAnsi="Arial"/>
      <w:sz w:val="22"/>
      <w:lang w:val="en-US"/>
    </w:rPr>
  </w:style>
  <w:style w:type="paragraph" w:customStyle="1" w:styleId="ab">
    <w:name w:val="??"/>
    <w:rsid w:val="00A74D97"/>
    <w:pPr>
      <w:widowControl w:val="0"/>
    </w:pPr>
  </w:style>
  <w:style w:type="paragraph" w:customStyle="1" w:styleId="21">
    <w:name w:val="??? 2"/>
    <w:basedOn w:val="ab"/>
    <w:next w:val="ab"/>
    <w:rsid w:val="00A74D97"/>
    <w:pPr>
      <w:keepNext/>
    </w:pPr>
    <w:rPr>
      <w:rFonts w:ascii="Arial" w:hAnsi="Arial"/>
      <w:b/>
      <w:sz w:val="24"/>
    </w:rPr>
  </w:style>
  <w:style w:type="character" w:styleId="ac">
    <w:name w:val="annotation reference"/>
    <w:basedOn w:val="a0"/>
    <w:semiHidden/>
    <w:rsid w:val="00A74D97"/>
    <w:rPr>
      <w:sz w:val="16"/>
    </w:rPr>
  </w:style>
  <w:style w:type="paragraph" w:customStyle="1" w:styleId="DECISION">
    <w:name w:val="DECISION"/>
    <w:basedOn w:val="a"/>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d">
    <w:name w:val="Body Text"/>
    <w:basedOn w:val="a"/>
    <w:link w:val="ae"/>
    <w:semiHidden/>
    <w:rsid w:val="00A74D97"/>
    <w:rPr>
      <w:rFonts w:ascii="Arial" w:hAnsi="Arial" w:cs="Arial"/>
      <w:color w:val="FF0000"/>
    </w:rPr>
  </w:style>
  <w:style w:type="paragraph" w:styleId="af">
    <w:name w:val="Balloon Text"/>
    <w:basedOn w:val="a"/>
    <w:link w:val="af0"/>
    <w:unhideWhenUsed/>
    <w:rsid w:val="004E3939"/>
    <w:rPr>
      <w:rFonts w:ascii="Tahoma" w:hAnsi="Tahoma" w:cs="Tahoma"/>
      <w:sz w:val="16"/>
      <w:szCs w:val="16"/>
    </w:rPr>
  </w:style>
  <w:style w:type="character" w:customStyle="1" w:styleId="af0">
    <w:name w:val="批注框文本 字符"/>
    <w:basedOn w:val="a0"/>
    <w:link w:val="af"/>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rsid w:val="004E3939"/>
    <w:rPr>
      <w:rFonts w:ascii="Arial" w:eastAsia="Times New Roman" w:hAnsi="Arial"/>
      <w:b/>
      <w:noProof/>
      <w:sz w:val="18"/>
      <w:lang w:val="en-GB" w:eastAsia="en-GB"/>
    </w:rPr>
  </w:style>
  <w:style w:type="paragraph" w:styleId="TOC8">
    <w:name w:val="toc 8"/>
    <w:basedOn w:val="TOC1"/>
    <w:uiPriority w:val="39"/>
    <w:rsid w:val="009474DB"/>
    <w:pPr>
      <w:spacing w:before="180"/>
      <w:ind w:left="2693" w:hanging="2693"/>
    </w:pPr>
    <w:rPr>
      <w:b/>
    </w:rPr>
  </w:style>
  <w:style w:type="paragraph" w:styleId="TOC1">
    <w:name w:val="toc 1"/>
    <w:uiPriority w:val="39"/>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39"/>
    <w:rsid w:val="009474DB"/>
    <w:pPr>
      <w:ind w:left="1701" w:hanging="1701"/>
    </w:pPr>
  </w:style>
  <w:style w:type="paragraph" w:styleId="TOC4">
    <w:name w:val="toc 4"/>
    <w:basedOn w:val="TOC3"/>
    <w:uiPriority w:val="39"/>
    <w:rsid w:val="009474DB"/>
    <w:pPr>
      <w:ind w:left="1418" w:hanging="1418"/>
    </w:pPr>
  </w:style>
  <w:style w:type="paragraph" w:styleId="TOC3">
    <w:name w:val="toc 3"/>
    <w:basedOn w:val="TOC2"/>
    <w:uiPriority w:val="39"/>
    <w:rsid w:val="009474DB"/>
    <w:pPr>
      <w:ind w:left="1134" w:hanging="1134"/>
    </w:pPr>
  </w:style>
  <w:style w:type="paragraph" w:styleId="TOC2">
    <w:name w:val="toc 2"/>
    <w:basedOn w:val="TOC1"/>
    <w:uiPriority w:val="39"/>
    <w:rsid w:val="009474DB"/>
    <w:pPr>
      <w:keepNext w:val="0"/>
      <w:spacing w:before="0"/>
      <w:ind w:left="851" w:hanging="851"/>
    </w:pPr>
    <w:rPr>
      <w:sz w:val="20"/>
    </w:rPr>
  </w:style>
  <w:style w:type="paragraph" w:styleId="22">
    <w:name w:val="index 2"/>
    <w:basedOn w:val="11"/>
    <w:rsid w:val="009474DB"/>
    <w:pPr>
      <w:ind w:left="284"/>
    </w:pPr>
  </w:style>
  <w:style w:type="paragraph" w:styleId="11">
    <w:name w:val="index 1"/>
    <w:basedOn w:val="a"/>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1"/>
    <w:rsid w:val="009474DB"/>
    <w:pPr>
      <w:ind w:left="851"/>
    </w:pPr>
  </w:style>
  <w:style w:type="character" w:styleId="af2">
    <w:name w:val="footnote reference"/>
    <w:basedOn w:val="a0"/>
    <w:rsid w:val="009474DB"/>
    <w:rPr>
      <w:b/>
      <w:position w:val="6"/>
      <w:sz w:val="16"/>
    </w:rPr>
  </w:style>
  <w:style w:type="paragraph" w:styleId="af3">
    <w:name w:val="footnote text"/>
    <w:basedOn w:val="a"/>
    <w:link w:val="af4"/>
    <w:rsid w:val="009474DB"/>
    <w:pPr>
      <w:keepLines/>
      <w:spacing w:after="0"/>
      <w:ind w:left="454" w:hanging="454"/>
    </w:pPr>
    <w:rPr>
      <w:sz w:val="16"/>
    </w:rPr>
  </w:style>
  <w:style w:type="character" w:customStyle="1" w:styleId="af4">
    <w:name w:val="脚注文本 字符"/>
    <w:basedOn w:val="a0"/>
    <w:link w:val="af3"/>
    <w:rsid w:val="004E3939"/>
    <w:rPr>
      <w:rFonts w:eastAsia="Times New Roman"/>
      <w:sz w:val="16"/>
      <w:lang w:val="en-GB" w:eastAsia="en-GB"/>
    </w:rPr>
  </w:style>
  <w:style w:type="paragraph" w:customStyle="1" w:styleId="TAH">
    <w:name w:val="TAH"/>
    <w:basedOn w:val="TAC"/>
    <w:link w:val="TAHChar"/>
    <w:qFormat/>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uiPriority w:val="39"/>
    <w:rsid w:val="009474DB"/>
    <w:pPr>
      <w:ind w:left="1418" w:hanging="1418"/>
    </w:pPr>
  </w:style>
  <w:style w:type="paragraph" w:customStyle="1" w:styleId="EX">
    <w:name w:val="EX"/>
    <w:basedOn w:val="a"/>
    <w:link w:val="EXChar"/>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uiPriority w:val="39"/>
    <w:rsid w:val="009474DB"/>
    <w:pPr>
      <w:ind w:left="1985" w:hanging="1985"/>
    </w:pPr>
  </w:style>
  <w:style w:type="paragraph" w:styleId="TOC7">
    <w:name w:val="toc 7"/>
    <w:basedOn w:val="TOC6"/>
    <w:next w:val="a"/>
    <w:uiPriority w:val="39"/>
    <w:rsid w:val="009474DB"/>
    <w:pPr>
      <w:ind w:left="2268" w:hanging="2268"/>
    </w:pPr>
  </w:style>
  <w:style w:type="paragraph" w:styleId="24">
    <w:name w:val="List Bullet 2"/>
    <w:basedOn w:val="af5"/>
    <w:rsid w:val="009474DB"/>
    <w:pPr>
      <w:ind w:left="851"/>
    </w:pPr>
  </w:style>
  <w:style w:type="paragraph" w:styleId="31">
    <w:name w:val="List Bullet 3"/>
    <w:basedOn w:val="24"/>
    <w:rsid w:val="009474DB"/>
    <w:pPr>
      <w:ind w:left="1135"/>
    </w:pPr>
  </w:style>
  <w:style w:type="paragraph" w:styleId="af1">
    <w:name w:val="List Number"/>
    <w:basedOn w:val="aa"/>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qFormat/>
    <w:rsid w:val="009474DB"/>
    <w:pPr>
      <w:keepNext/>
      <w:keepLines/>
      <w:spacing w:before="60"/>
      <w:jc w:val="center"/>
    </w:pPr>
    <w:rPr>
      <w:rFonts w:ascii="Arial" w:hAnsi="Arial"/>
      <w:b/>
    </w:rPr>
  </w:style>
  <w:style w:type="paragraph" w:customStyle="1" w:styleId="NF">
    <w:name w:val="NF"/>
    <w:basedOn w:val="NO"/>
    <w:rsid w:val="009474DB"/>
    <w:pPr>
      <w:keepNext/>
      <w:spacing w:after="0"/>
    </w:pPr>
    <w:rPr>
      <w:rFonts w:ascii="Arial" w:hAnsi="Arial"/>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rFonts w:ascii="Arial" w:hAnsi="Arial"/>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a"/>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rsid w:val="009474DB"/>
    <w:pPr>
      <w:ind w:left="1135"/>
    </w:pPr>
  </w:style>
  <w:style w:type="paragraph" w:styleId="41">
    <w:name w:val="List 4"/>
    <w:basedOn w:val="32"/>
    <w:rsid w:val="009474DB"/>
    <w:pPr>
      <w:ind w:left="1418"/>
    </w:pPr>
  </w:style>
  <w:style w:type="paragraph" w:styleId="51">
    <w:name w:val="List 5"/>
    <w:basedOn w:val="41"/>
    <w:rsid w:val="009474DB"/>
    <w:pPr>
      <w:ind w:left="1702"/>
    </w:pPr>
  </w:style>
  <w:style w:type="paragraph" w:customStyle="1" w:styleId="EditorsNote">
    <w:name w:val="Editor's Note"/>
    <w:aliases w:val="EN"/>
    <w:basedOn w:val="NO"/>
    <w:link w:val="EditorsNoteChar"/>
    <w:qFormat/>
    <w:rsid w:val="009474DB"/>
    <w:rPr>
      <w:color w:val="FF0000"/>
    </w:rPr>
  </w:style>
  <w:style w:type="paragraph" w:styleId="aa">
    <w:name w:val="List"/>
    <w:basedOn w:val="a"/>
    <w:rsid w:val="009474DB"/>
    <w:pPr>
      <w:ind w:left="568" w:hanging="284"/>
    </w:pPr>
  </w:style>
  <w:style w:type="paragraph" w:styleId="af5">
    <w:name w:val="List Bullet"/>
    <w:basedOn w:val="aa"/>
    <w:rsid w:val="009474DB"/>
  </w:style>
  <w:style w:type="paragraph" w:styleId="42">
    <w:name w:val="List Bullet 4"/>
    <w:basedOn w:val="31"/>
    <w:rsid w:val="009474DB"/>
    <w:pPr>
      <w:ind w:left="1418"/>
    </w:pPr>
  </w:style>
  <w:style w:type="paragraph" w:styleId="52">
    <w:name w:val="List Bullet 5"/>
    <w:basedOn w:val="42"/>
    <w:rsid w:val="009474DB"/>
    <w:pPr>
      <w:ind w:left="1702"/>
    </w:pPr>
  </w:style>
  <w:style w:type="paragraph" w:customStyle="1" w:styleId="B2">
    <w:name w:val="B2"/>
    <w:basedOn w:val="25"/>
    <w:link w:val="B2Char"/>
    <w:qFormat/>
    <w:rsid w:val="009474DB"/>
  </w:style>
  <w:style w:type="paragraph" w:customStyle="1" w:styleId="B3">
    <w:name w:val="B3"/>
    <w:basedOn w:val="32"/>
    <w:link w:val="B3Char2"/>
    <w:qFormat/>
    <w:rsid w:val="009474DB"/>
  </w:style>
  <w:style w:type="paragraph" w:customStyle="1" w:styleId="B4">
    <w:name w:val="B4"/>
    <w:basedOn w:val="41"/>
    <w:link w:val="B4Char"/>
    <w:qFormat/>
    <w:rsid w:val="009474DB"/>
  </w:style>
  <w:style w:type="paragraph" w:customStyle="1" w:styleId="B5">
    <w:name w:val="B5"/>
    <w:basedOn w:val="51"/>
    <w:link w:val="B5Char"/>
    <w:qFormat/>
    <w:rsid w:val="009474DB"/>
  </w:style>
  <w:style w:type="paragraph" w:customStyle="1" w:styleId="ZTD">
    <w:name w:val="ZTD"/>
    <w:basedOn w:val="ZB"/>
    <w:rsid w:val="009474DB"/>
    <w:pPr>
      <w:framePr w:hRule="auto" w:wrap="notBeside" w:y="852"/>
    </w:pPr>
    <w:rPr>
      <w:i w:val="0"/>
      <w:sz w:val="40"/>
    </w:rPr>
  </w:style>
  <w:style w:type="character" w:styleId="af6">
    <w:name w:val="Hyperlink"/>
    <w:basedOn w:val="a0"/>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a"/>
    <w:qFormat/>
    <w:rsid w:val="00B277CD"/>
    <w:pPr>
      <w:numPr>
        <w:numId w:val="5"/>
      </w:numPr>
      <w:tabs>
        <w:tab w:val="left" w:pos="1701"/>
      </w:tabs>
      <w:spacing w:after="120"/>
      <w:jc w:val="both"/>
    </w:pPr>
    <w:rPr>
      <w:rFonts w:ascii="Arial" w:hAnsi="Arial"/>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8"/>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qFormat/>
    <w:rsid w:val="00876073"/>
    <w:rPr>
      <w:rFonts w:eastAsia="Times New Roman"/>
      <w:lang w:val="en-GB" w:eastAsia="en-GB"/>
    </w:rPr>
  </w:style>
  <w:style w:type="character" w:customStyle="1" w:styleId="EditorsNoteChar">
    <w:name w:val="Editor's Note Char"/>
    <w:aliases w:val="EN Char"/>
    <w:link w:val="EditorsNote"/>
    <w:qFormat/>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qFormat/>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9">
    <w:name w:val="annotation subject"/>
    <w:basedOn w:val="a7"/>
    <w:next w:val="a7"/>
    <w:link w:val="afa"/>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8">
    <w:name w:val="批注文字 字符"/>
    <w:basedOn w:val="a0"/>
    <w:link w:val="a7"/>
    <w:semiHidden/>
    <w:rsid w:val="00B85CDC"/>
    <w:rPr>
      <w:rFonts w:ascii="Arial" w:hAnsi="Arial"/>
      <w:lang w:val="en-GB"/>
    </w:rPr>
  </w:style>
  <w:style w:type="character" w:customStyle="1" w:styleId="afa">
    <w:name w:val="批注主题 字符"/>
    <w:basedOn w:val="a8"/>
    <w:link w:val="af9"/>
    <w:uiPriority w:val="99"/>
    <w:semiHidden/>
    <w:rsid w:val="00B85CDC"/>
    <w:rPr>
      <w:rFonts w:ascii="Arial" w:hAnsi="Arial"/>
      <w:b/>
      <w:bCs/>
      <w:lang w:val="en-GB"/>
    </w:rPr>
  </w:style>
  <w:style w:type="paragraph" w:styleId="afb">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afc">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ascii="Arial" w:hAnsi="Arial"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d">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e">
    <w:name w:val="FollowedHyperlink"/>
    <w:basedOn w:val="a0"/>
    <w:uiPriority w:val="99"/>
    <w:semiHidden/>
    <w:unhideWhenUsed/>
    <w:rsid w:val="00396B66"/>
    <w:rPr>
      <w:color w:val="800080" w:themeColor="followedHyperlink"/>
      <w:u w:val="single"/>
    </w:rPr>
  </w:style>
  <w:style w:type="character" w:styleId="aff">
    <w:name w:val="Unresolved Mention"/>
    <w:basedOn w:val="a0"/>
    <w:uiPriority w:val="99"/>
    <w:semiHidden/>
    <w:unhideWhenUsed/>
    <w:rsid w:val="00BF4A70"/>
    <w:rPr>
      <w:color w:val="605E5C"/>
      <w:shd w:val="clear" w:color="auto" w:fill="E1DFDD"/>
    </w:rPr>
  </w:style>
  <w:style w:type="character" w:styleId="aff0">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80E7D"/>
    <w:rPr>
      <w:rFonts w:ascii="Arial" w:eastAsia="Times New Roman" w:hAnsi="Arial"/>
      <w:sz w:val="24"/>
      <w:lang w:val="en-GB" w:eastAsia="en-GB"/>
    </w:rPr>
  </w:style>
  <w:style w:type="character" w:customStyle="1" w:styleId="50">
    <w:name w:val="标题 5 字符"/>
    <w:aliases w:val="h5 字符"/>
    <w:link w:val="5"/>
    <w:qFormat/>
    <w:rsid w:val="00BC18FA"/>
    <w:rPr>
      <w:rFonts w:ascii="Arial" w:eastAsia="Times New Roman" w:hAnsi="Arial"/>
      <w:sz w:val="22"/>
      <w:lang w:val="en-GB" w:eastAsia="en-GB"/>
    </w:rPr>
  </w:style>
  <w:style w:type="character" w:customStyle="1" w:styleId="B2Char">
    <w:name w:val="B2 Char"/>
    <w:link w:val="B2"/>
    <w:qFormat/>
    <w:rsid w:val="00BC18FA"/>
    <w:rPr>
      <w:rFonts w:eastAsia="Times New Roman"/>
      <w:lang w:val="en-GB" w:eastAsia="en-GB"/>
    </w:rPr>
  </w:style>
  <w:style w:type="character" w:customStyle="1" w:styleId="B3Char2">
    <w:name w:val="B3 Char2"/>
    <w:link w:val="B3"/>
    <w:qFormat/>
    <w:rsid w:val="00BC18FA"/>
    <w:rPr>
      <w:rFonts w:eastAsia="Times New Roman"/>
      <w:lang w:val="en-GB" w:eastAsia="en-GB"/>
    </w:rPr>
  </w:style>
  <w:style w:type="character" w:customStyle="1" w:styleId="B4Char">
    <w:name w:val="B4 Char"/>
    <w:link w:val="B4"/>
    <w:qFormat/>
    <w:rsid w:val="00BC18FA"/>
    <w:rPr>
      <w:rFonts w:eastAsia="Times New Roman"/>
      <w:lang w:val="en-GB" w:eastAsia="en-GB"/>
    </w:rPr>
  </w:style>
  <w:style w:type="character" w:customStyle="1" w:styleId="B5Char">
    <w:name w:val="B5 Char"/>
    <w:link w:val="B5"/>
    <w:qFormat/>
    <w:rsid w:val="00BC18FA"/>
    <w:rPr>
      <w:rFonts w:eastAsia="Times New Roman"/>
      <w:lang w:val="en-GB" w:eastAsia="en-GB"/>
    </w:rPr>
  </w:style>
  <w:style w:type="character" w:customStyle="1" w:styleId="10">
    <w:name w:val="标题 1 字符"/>
    <w:aliases w:val="H1 字符,h1 字符,Heading 1 3GPP 字符"/>
    <w:link w:val="1"/>
    <w:rsid w:val="00945A08"/>
    <w:rPr>
      <w:rFonts w:ascii="Arial" w:eastAsia="Times New Roman" w:hAnsi="Arial"/>
      <w:sz w:val="36"/>
      <w:lang w:val="en-GB" w:eastAsia="en-GB"/>
    </w:rPr>
  </w:style>
  <w:style w:type="character" w:customStyle="1" w:styleId="af8">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7"/>
    <w:uiPriority w:val="34"/>
    <w:qFormat/>
    <w:locked/>
    <w:rsid w:val="0002751E"/>
    <w:rPr>
      <w:rFonts w:eastAsia="Times New Roman"/>
      <w:lang w:val="en-GB" w:eastAsia="en-GB"/>
    </w:rPr>
  </w:style>
  <w:style w:type="character" w:customStyle="1" w:styleId="fontstyle01">
    <w:name w:val="fontstyle01"/>
    <w:basedOn w:val="a0"/>
    <w:qFormat/>
    <w:rsid w:val="001A7118"/>
    <w:rPr>
      <w:rFonts w:ascii="Courier New" w:hAnsi="Courier New" w:cs="Courier New" w:hint="default"/>
      <w:color w:val="000000"/>
      <w:sz w:val="24"/>
      <w:szCs w:val="24"/>
    </w:rPr>
  </w:style>
  <w:style w:type="paragraph" w:customStyle="1" w:styleId="IvDbodytext">
    <w:name w:val="IvD bodytext"/>
    <w:basedOn w:val="ad"/>
    <w:link w:val="IvDbodytextChar"/>
    <w:qFormat/>
    <w:rsid w:val="005E3E6B"/>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宋体" w:cs="Times New Roman"/>
      <w:color w:val="auto"/>
      <w:spacing w:val="2"/>
      <w:kern w:val="2"/>
      <w:sz w:val="21"/>
      <w:szCs w:val="22"/>
      <w:lang w:eastAsia="en-US"/>
    </w:rPr>
  </w:style>
  <w:style w:type="character" w:customStyle="1" w:styleId="IvDbodytextChar">
    <w:name w:val="IvD bodytext Char"/>
    <w:link w:val="IvDbodytext"/>
    <w:rsid w:val="005E3E6B"/>
    <w:rPr>
      <w:rFonts w:ascii="Arial" w:eastAsia="宋体" w:hAnsi="Arial"/>
      <w:spacing w:val="2"/>
      <w:kern w:val="2"/>
      <w:sz w:val="21"/>
      <w:szCs w:val="22"/>
      <w:lang w:val="en-GB"/>
    </w:rPr>
  </w:style>
  <w:style w:type="paragraph" w:customStyle="1" w:styleId="FigureTitle">
    <w:name w:val="Figure_Title"/>
    <w:basedOn w:val="a"/>
    <w:next w:val="a"/>
    <w:rsid w:val="006F1D8A"/>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character" w:customStyle="1" w:styleId="WW8Num25z3">
    <w:name w:val="WW8Num25z3"/>
    <w:rsid w:val="00F47149"/>
    <w:rPr>
      <w:rFonts w:ascii="Symbol" w:hAnsi="Symbol" w:cs="Symbol" w:hint="default"/>
    </w:rPr>
  </w:style>
  <w:style w:type="character" w:customStyle="1" w:styleId="ae">
    <w:name w:val="正文文本 字符"/>
    <w:basedOn w:val="a0"/>
    <w:link w:val="ad"/>
    <w:semiHidden/>
    <w:rsid w:val="00FA7648"/>
    <w:rPr>
      <w:rFonts w:ascii="Arial" w:eastAsia="Times New Roman" w:hAnsi="Arial" w:cs="Arial"/>
      <w:color w:val="FF0000"/>
      <w:lang w:val="en-GB" w:eastAsia="en-GB"/>
    </w:rPr>
  </w:style>
  <w:style w:type="character" w:customStyle="1" w:styleId="WW8Num9z0">
    <w:name w:val="WW8Num9z0"/>
    <w:rsid w:val="00F32754"/>
    <w:rPr>
      <w:rFonts w:ascii="Wingdings" w:eastAsia="Calibri" w:hAnsi="Wingdings" w:cs="Times New Roman" w:hint="default"/>
    </w:rPr>
  </w:style>
  <w:style w:type="paragraph" w:customStyle="1" w:styleId="26">
    <w:name w:val="列表段落2"/>
    <w:basedOn w:val="a"/>
    <w:rsid w:val="007D7548"/>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Agreement">
    <w:name w:val="Agreement"/>
    <w:basedOn w:val="a"/>
    <w:next w:val="Doc-text2"/>
    <w:uiPriority w:val="99"/>
    <w:qFormat/>
    <w:rsid w:val="0046006C"/>
    <w:pPr>
      <w:numPr>
        <w:numId w:val="7"/>
      </w:numPr>
      <w:overflowPunct/>
      <w:autoSpaceDE/>
      <w:autoSpaceDN/>
      <w:adjustRightInd/>
      <w:spacing w:before="60" w:after="0"/>
      <w:textAlignment w:val="auto"/>
    </w:pPr>
    <w:rPr>
      <w:rFonts w:ascii="Arial" w:eastAsia="MS Mincho" w:hAnsi="Arial"/>
      <w:b/>
      <w:szCs w:val="24"/>
    </w:rPr>
  </w:style>
  <w:style w:type="character" w:customStyle="1" w:styleId="20">
    <w:name w:val="标题 2 字符"/>
    <w:aliases w:val="H2 字符,h2 字符"/>
    <w:link w:val="2"/>
    <w:rsid w:val="0003504B"/>
    <w:rPr>
      <w:rFonts w:ascii="Arial" w:eastAsia="Times New Roman" w:hAnsi="Arial"/>
      <w:sz w:val="32"/>
      <w:lang w:val="en-GB" w:eastAsia="en-GB"/>
    </w:rPr>
  </w:style>
  <w:style w:type="character" w:customStyle="1" w:styleId="60">
    <w:name w:val="标题 6 字符"/>
    <w:aliases w:val="h6 字符"/>
    <w:link w:val="6"/>
    <w:rsid w:val="0003504B"/>
    <w:rPr>
      <w:rFonts w:ascii="Arial" w:eastAsia="Times New Roman" w:hAnsi="Arial"/>
      <w:lang w:val="en-GB" w:eastAsia="en-GB"/>
    </w:rPr>
  </w:style>
  <w:style w:type="character" w:customStyle="1" w:styleId="80">
    <w:name w:val="标题 8 字符"/>
    <w:link w:val="8"/>
    <w:rsid w:val="0003504B"/>
    <w:rPr>
      <w:rFonts w:ascii="Arial" w:eastAsia="Times New Roman" w:hAnsi="Arial"/>
      <w:sz w:val="36"/>
      <w:lang w:val="en-GB" w:eastAsia="en-GB"/>
    </w:rPr>
  </w:style>
  <w:style w:type="character" w:customStyle="1" w:styleId="90">
    <w:name w:val="标题 9 字符"/>
    <w:link w:val="9"/>
    <w:rsid w:val="0003504B"/>
    <w:rPr>
      <w:rFonts w:ascii="Arial" w:eastAsia="Times New Roman" w:hAnsi="Arial"/>
      <w:sz w:val="36"/>
      <w:lang w:val="en-GB" w:eastAsia="en-GB"/>
    </w:rPr>
  </w:style>
  <w:style w:type="character" w:customStyle="1" w:styleId="a6">
    <w:name w:val="页脚 字符"/>
    <w:link w:val="a5"/>
    <w:rsid w:val="0003504B"/>
    <w:rPr>
      <w:rFonts w:ascii="Arial" w:eastAsia="Times New Roman" w:hAnsi="Arial"/>
      <w:b/>
      <w:i/>
      <w:noProof/>
      <w:sz w:val="18"/>
      <w:lang w:val="en-GB" w:eastAsia="en-GB"/>
    </w:rPr>
  </w:style>
  <w:style w:type="character" w:customStyle="1" w:styleId="EXChar">
    <w:name w:val="EX Char"/>
    <w:link w:val="EX"/>
    <w:qFormat/>
    <w:locked/>
    <w:rsid w:val="0003504B"/>
    <w:rPr>
      <w:rFonts w:eastAsia="Times New Roman"/>
      <w:lang w:val="en-GB" w:eastAsia="en-GB"/>
    </w:rPr>
  </w:style>
  <w:style w:type="character" w:customStyle="1" w:styleId="B3Char">
    <w:name w:val="B3 Char"/>
    <w:rsid w:val="0003504B"/>
  </w:style>
  <w:style w:type="paragraph" w:customStyle="1" w:styleId="TAJ">
    <w:name w:val="TAJ"/>
    <w:basedOn w:val="TH"/>
    <w:rsid w:val="0003504B"/>
    <w:rPr>
      <w:rFonts w:eastAsiaTheme="minorEastAsia"/>
      <w:lang w:eastAsia="ko-KR"/>
    </w:rPr>
  </w:style>
  <w:style w:type="paragraph" w:customStyle="1" w:styleId="TALLeft1cm">
    <w:name w:val="TAL + Left:  1 cm"/>
    <w:basedOn w:val="TAL"/>
    <w:rsid w:val="0003504B"/>
    <w:pPr>
      <w:ind w:left="567"/>
    </w:pPr>
    <w:rPr>
      <w:rFonts w:eastAsiaTheme="minorEastAsia"/>
      <w:lang w:val="x-none"/>
    </w:rPr>
  </w:style>
  <w:style w:type="character" w:styleId="aff1">
    <w:name w:val="Mention"/>
    <w:uiPriority w:val="99"/>
    <w:semiHidden/>
    <w:unhideWhenUsed/>
    <w:rsid w:val="0003504B"/>
    <w:rPr>
      <w:color w:val="2B579A"/>
      <w:shd w:val="clear" w:color="auto" w:fill="E6E6E6"/>
    </w:rPr>
  </w:style>
  <w:style w:type="paragraph" w:styleId="aff2">
    <w:name w:val="Document Map"/>
    <w:basedOn w:val="a"/>
    <w:link w:val="aff3"/>
    <w:rsid w:val="0003504B"/>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aff3">
    <w:name w:val="文档结构图 字符"/>
    <w:basedOn w:val="a0"/>
    <w:link w:val="aff2"/>
    <w:rsid w:val="0003504B"/>
    <w:rPr>
      <w:rFonts w:ascii="Tahoma" w:hAnsi="Tahoma" w:cs="Tahoma"/>
      <w:shd w:val="clear" w:color="auto" w:fill="000080"/>
      <w:lang w:val="en-GB"/>
    </w:rPr>
  </w:style>
  <w:style w:type="paragraph" w:customStyle="1" w:styleId="TALLeft0">
    <w:name w:val="TAL + Left:  0"/>
    <w:aliases w:val="4 cm"/>
    <w:basedOn w:val="TAL"/>
    <w:rsid w:val="0003504B"/>
    <w:pPr>
      <w:ind w:left="206"/>
    </w:pPr>
    <w:rPr>
      <w:rFonts w:eastAsiaTheme="minorEastAsia" w:cs="Arial"/>
      <w:lang w:eastAsia="ja-JP"/>
    </w:rPr>
  </w:style>
  <w:style w:type="paragraph" w:customStyle="1" w:styleId="3GPPHeader">
    <w:name w:val="3GPP_Header"/>
    <w:basedOn w:val="a"/>
    <w:rsid w:val="0003504B"/>
    <w:pPr>
      <w:tabs>
        <w:tab w:val="left" w:pos="1701"/>
        <w:tab w:val="right" w:pos="9639"/>
      </w:tabs>
      <w:spacing w:after="240"/>
      <w:jc w:val="both"/>
    </w:pPr>
    <w:rPr>
      <w:rFonts w:ascii="Arial" w:eastAsiaTheme="minorEastAsia" w:hAnsi="Arial"/>
      <w:b/>
      <w:sz w:val="24"/>
      <w:lang w:eastAsia="zh-CN"/>
    </w:rPr>
  </w:style>
  <w:style w:type="paragraph" w:customStyle="1" w:styleId="TALNotBold">
    <w:name w:val="TAL + Not Bold"/>
    <w:aliases w:val="Left"/>
    <w:basedOn w:val="TH"/>
    <w:link w:val="TALNotBoldChar"/>
    <w:rsid w:val="0003504B"/>
    <w:pPr>
      <w:keepNext w:val="0"/>
      <w:spacing w:before="0" w:after="240"/>
    </w:pPr>
    <w:rPr>
      <w:rFonts w:eastAsiaTheme="minorEastAsia"/>
      <w:lang w:eastAsia="ko-KR"/>
    </w:rPr>
  </w:style>
  <w:style w:type="character" w:customStyle="1" w:styleId="TALNotBoldChar">
    <w:name w:val="TAL + Not Bold Char"/>
    <w:aliases w:val="Left Char"/>
    <w:link w:val="TALNotBold"/>
    <w:rsid w:val="0003504B"/>
    <w:rPr>
      <w:rFonts w:ascii="Arial" w:hAnsi="Arial"/>
      <w:b/>
      <w:lang w:val="en-GB" w:eastAsia="ko-KR"/>
    </w:rPr>
  </w:style>
  <w:style w:type="character" w:customStyle="1" w:styleId="CRCoverPageZchn">
    <w:name w:val="CR Cover Page Zchn"/>
    <w:link w:val="CRCoverPage"/>
    <w:qFormat/>
    <w:rsid w:val="005015E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0676">
      <w:bodyDiv w:val="1"/>
      <w:marLeft w:val="0"/>
      <w:marRight w:val="0"/>
      <w:marTop w:val="0"/>
      <w:marBottom w:val="0"/>
      <w:divBdr>
        <w:top w:val="none" w:sz="0" w:space="0" w:color="auto"/>
        <w:left w:val="none" w:sz="0" w:space="0" w:color="auto"/>
        <w:bottom w:val="none" w:sz="0" w:space="0" w:color="auto"/>
        <w:right w:val="none" w:sz="0" w:space="0" w:color="auto"/>
      </w:divBdr>
    </w:div>
    <w:div w:id="303050833">
      <w:bodyDiv w:val="1"/>
      <w:marLeft w:val="0"/>
      <w:marRight w:val="0"/>
      <w:marTop w:val="0"/>
      <w:marBottom w:val="0"/>
      <w:divBdr>
        <w:top w:val="none" w:sz="0" w:space="0" w:color="auto"/>
        <w:left w:val="none" w:sz="0" w:space="0" w:color="auto"/>
        <w:bottom w:val="none" w:sz="0" w:space="0" w:color="auto"/>
        <w:right w:val="none" w:sz="0" w:space="0" w:color="auto"/>
      </w:divBdr>
      <w:divsChild>
        <w:div w:id="844515721">
          <w:marLeft w:val="1138"/>
          <w:marRight w:val="0"/>
          <w:marTop w:val="120"/>
          <w:marBottom w:val="120"/>
          <w:divBdr>
            <w:top w:val="none" w:sz="0" w:space="0" w:color="auto"/>
            <w:left w:val="none" w:sz="0" w:space="0" w:color="auto"/>
            <w:bottom w:val="none" w:sz="0" w:space="0" w:color="auto"/>
            <w:right w:val="none" w:sz="0" w:space="0" w:color="auto"/>
          </w:divBdr>
        </w:div>
        <w:div w:id="28575495">
          <w:marLeft w:val="1138"/>
          <w:marRight w:val="0"/>
          <w:marTop w:val="120"/>
          <w:marBottom w:val="120"/>
          <w:divBdr>
            <w:top w:val="none" w:sz="0" w:space="0" w:color="auto"/>
            <w:left w:val="none" w:sz="0" w:space="0" w:color="auto"/>
            <w:bottom w:val="none" w:sz="0" w:space="0" w:color="auto"/>
            <w:right w:val="none" w:sz="0" w:space="0" w:color="auto"/>
          </w:divBdr>
        </w:div>
      </w:divsChild>
    </w:div>
    <w:div w:id="741374129">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01733142">
      <w:bodyDiv w:val="1"/>
      <w:marLeft w:val="0"/>
      <w:marRight w:val="0"/>
      <w:marTop w:val="0"/>
      <w:marBottom w:val="0"/>
      <w:divBdr>
        <w:top w:val="none" w:sz="0" w:space="0" w:color="auto"/>
        <w:left w:val="none" w:sz="0" w:space="0" w:color="auto"/>
        <w:bottom w:val="none" w:sz="0" w:space="0" w:color="auto"/>
        <w:right w:val="none" w:sz="0" w:space="0" w:color="auto"/>
      </w:divBdr>
    </w:div>
    <w:div w:id="1190026876">
      <w:bodyDiv w:val="1"/>
      <w:marLeft w:val="0"/>
      <w:marRight w:val="0"/>
      <w:marTop w:val="0"/>
      <w:marBottom w:val="0"/>
      <w:divBdr>
        <w:top w:val="none" w:sz="0" w:space="0" w:color="auto"/>
        <w:left w:val="none" w:sz="0" w:space="0" w:color="auto"/>
        <w:bottom w:val="none" w:sz="0" w:space="0" w:color="auto"/>
        <w:right w:val="none" w:sz="0" w:space="0" w:color="auto"/>
      </w:divBdr>
    </w:div>
    <w:div w:id="1261137671">
      <w:bodyDiv w:val="1"/>
      <w:marLeft w:val="0"/>
      <w:marRight w:val="0"/>
      <w:marTop w:val="0"/>
      <w:marBottom w:val="0"/>
      <w:divBdr>
        <w:top w:val="none" w:sz="0" w:space="0" w:color="auto"/>
        <w:left w:val="none" w:sz="0" w:space="0" w:color="auto"/>
        <w:bottom w:val="none" w:sz="0" w:space="0" w:color="auto"/>
        <w:right w:val="none" w:sz="0" w:space="0" w:color="auto"/>
      </w:divBdr>
      <w:divsChild>
        <w:div w:id="188377574">
          <w:marLeft w:val="1138"/>
          <w:marRight w:val="0"/>
          <w:marTop w:val="120"/>
          <w:marBottom w:val="120"/>
          <w:divBdr>
            <w:top w:val="none" w:sz="0" w:space="0" w:color="auto"/>
            <w:left w:val="none" w:sz="0" w:space="0" w:color="auto"/>
            <w:bottom w:val="none" w:sz="0" w:space="0" w:color="auto"/>
            <w:right w:val="none" w:sz="0" w:space="0" w:color="auto"/>
          </w:divBdr>
        </w:div>
      </w:divsChild>
    </w:div>
    <w:div w:id="1278678860">
      <w:bodyDiv w:val="1"/>
      <w:marLeft w:val="0"/>
      <w:marRight w:val="0"/>
      <w:marTop w:val="0"/>
      <w:marBottom w:val="0"/>
      <w:divBdr>
        <w:top w:val="none" w:sz="0" w:space="0" w:color="auto"/>
        <w:left w:val="none" w:sz="0" w:space="0" w:color="auto"/>
        <w:bottom w:val="none" w:sz="0" w:space="0" w:color="auto"/>
        <w:right w:val="none" w:sz="0" w:space="0" w:color="auto"/>
      </w:divBdr>
    </w:div>
    <w:div w:id="1286237483">
      <w:bodyDiv w:val="1"/>
      <w:marLeft w:val="0"/>
      <w:marRight w:val="0"/>
      <w:marTop w:val="0"/>
      <w:marBottom w:val="0"/>
      <w:divBdr>
        <w:top w:val="none" w:sz="0" w:space="0" w:color="auto"/>
        <w:left w:val="none" w:sz="0" w:space="0" w:color="auto"/>
        <w:bottom w:val="none" w:sz="0" w:space="0" w:color="auto"/>
        <w:right w:val="none" w:sz="0" w:space="0" w:color="auto"/>
      </w:divBdr>
      <w:divsChild>
        <w:div w:id="581649565">
          <w:marLeft w:val="547"/>
          <w:marRight w:val="0"/>
          <w:marTop w:val="0"/>
          <w:marBottom w:val="120"/>
          <w:divBdr>
            <w:top w:val="none" w:sz="0" w:space="0" w:color="auto"/>
            <w:left w:val="none" w:sz="0" w:space="0" w:color="auto"/>
            <w:bottom w:val="none" w:sz="0" w:space="0" w:color="auto"/>
            <w:right w:val="none" w:sz="0" w:space="0" w:color="auto"/>
          </w:divBdr>
        </w:div>
      </w:divsChild>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538856851">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49744">
      <w:bodyDiv w:val="1"/>
      <w:marLeft w:val="0"/>
      <w:marRight w:val="0"/>
      <w:marTop w:val="0"/>
      <w:marBottom w:val="0"/>
      <w:divBdr>
        <w:top w:val="none" w:sz="0" w:space="0" w:color="auto"/>
        <w:left w:val="none" w:sz="0" w:space="0" w:color="auto"/>
        <w:bottom w:val="none" w:sz="0" w:space="0" w:color="auto"/>
        <w:right w:val="none" w:sz="0" w:space="0" w:color="auto"/>
      </w:divBdr>
      <w:divsChild>
        <w:div w:id="2077240519">
          <w:marLeft w:val="1138"/>
          <w:marRight w:val="0"/>
          <w:marTop w:val="120"/>
          <w:marBottom w:val="120"/>
          <w:divBdr>
            <w:top w:val="none" w:sz="0" w:space="0" w:color="auto"/>
            <w:left w:val="none" w:sz="0" w:space="0" w:color="auto"/>
            <w:bottom w:val="none" w:sz="0" w:space="0" w:color="auto"/>
            <w:right w:val="none" w:sz="0" w:space="0" w:color="auto"/>
          </w:divBdr>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20063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4215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6FE1E-259E-4A5F-BE27-C4B2B1C49DC6}">
  <ds:schemaRefs>
    <ds:schemaRef ds:uri="http://schemas.openxmlformats.org/officeDocument/2006/bibliography"/>
  </ds:schemaRefs>
</ds:datastoreItem>
</file>

<file path=customXml/itemProps4.xml><?xml version="1.0" encoding="utf-8"?>
<ds:datastoreItem xmlns:ds="http://schemas.openxmlformats.org/officeDocument/2006/customXml" ds:itemID="{0F47B5F7-D079-4CDD-8AAC-E5F73D588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437</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2719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Mingzengg Dai</dc:creator>
  <cp:keywords/>
  <dc:description/>
  <cp:lastModifiedBy>Lenovo2</cp:lastModifiedBy>
  <cp:revision>24</cp:revision>
  <cp:lastPrinted>2018-05-22T10:28:00Z</cp:lastPrinted>
  <dcterms:created xsi:type="dcterms:W3CDTF">2024-04-18T06:14:00Z</dcterms:created>
  <dcterms:modified xsi:type="dcterms:W3CDTF">2024-04-18T06:28:00Z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