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C2108" w14:textId="3561E296" w:rsidR="00776351" w:rsidRPr="003E7232" w:rsidRDefault="001E41F3" w:rsidP="004C74F6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 w:rsidRPr="008466BD">
        <w:rPr>
          <w:b/>
          <w:noProof/>
          <w:sz w:val="24"/>
        </w:rPr>
        <w:t>3GPP TSG-</w:t>
      </w:r>
      <w:r w:rsidR="004C74F6" w:rsidRPr="008466BD">
        <w:rPr>
          <w:b/>
          <w:noProof/>
          <w:sz w:val="24"/>
          <w:lang w:eastAsia="zh-CN"/>
        </w:rPr>
        <w:t>RAN3</w:t>
      </w:r>
      <w:r w:rsidR="00C66BA2" w:rsidRPr="008466BD">
        <w:rPr>
          <w:b/>
          <w:noProof/>
          <w:sz w:val="24"/>
        </w:rPr>
        <w:t xml:space="preserve"> </w:t>
      </w:r>
      <w:r w:rsidRPr="008466BD">
        <w:rPr>
          <w:b/>
          <w:noProof/>
          <w:sz w:val="24"/>
        </w:rPr>
        <w:t>Meeting #</w:t>
      </w:r>
      <w:r w:rsidR="00A460B9">
        <w:rPr>
          <w:b/>
          <w:noProof/>
          <w:sz w:val="24"/>
          <w:lang w:eastAsia="zh-CN"/>
        </w:rPr>
        <w:t>123</w:t>
      </w:r>
      <w:r w:rsidR="004C74F6" w:rsidRPr="008466BD">
        <w:rPr>
          <w:b/>
          <w:noProof/>
          <w:sz w:val="24"/>
          <w:lang w:eastAsia="zh-CN"/>
        </w:rPr>
        <w:t>bis</w:t>
      </w:r>
      <w:r w:rsidRPr="008466BD">
        <w:rPr>
          <w:b/>
          <w:i/>
          <w:noProof/>
          <w:sz w:val="28"/>
        </w:rPr>
        <w:tab/>
      </w:r>
      <w:r w:rsidR="00873F31" w:rsidRPr="00873F31">
        <w:rPr>
          <w:b/>
          <w:noProof/>
          <w:sz w:val="28"/>
          <w:lang w:eastAsia="zh-CN"/>
        </w:rPr>
        <w:t>R3-2422</w:t>
      </w:r>
      <w:r w:rsidR="00D67B96">
        <w:rPr>
          <w:rFonts w:hint="eastAsia"/>
          <w:b/>
          <w:noProof/>
          <w:sz w:val="28"/>
          <w:lang w:eastAsia="zh-CN"/>
        </w:rPr>
        <w:t>34</w:t>
      </w:r>
      <w:bookmarkStart w:id="0" w:name="_GoBack"/>
      <w:bookmarkEnd w:id="0"/>
    </w:p>
    <w:p w14:paraId="7CB45193" w14:textId="5ED7DB92" w:rsidR="001E41F3" w:rsidRPr="008466BD" w:rsidRDefault="004C74F6" w:rsidP="004C74F6">
      <w:pPr>
        <w:pStyle w:val="CRCoverPage"/>
        <w:outlineLvl w:val="0"/>
        <w:rPr>
          <w:b/>
          <w:noProof/>
          <w:sz w:val="24"/>
        </w:rPr>
      </w:pPr>
      <w:r w:rsidRPr="008466BD">
        <w:rPr>
          <w:b/>
          <w:noProof/>
          <w:sz w:val="24"/>
          <w:lang w:eastAsia="zh-CN"/>
        </w:rPr>
        <w:t>Changsha</w:t>
      </w:r>
      <w:r w:rsidR="001E41F3" w:rsidRPr="008466BD">
        <w:rPr>
          <w:b/>
          <w:noProof/>
          <w:sz w:val="24"/>
        </w:rPr>
        <w:t xml:space="preserve">, </w:t>
      </w:r>
      <w:r w:rsidRPr="008466BD">
        <w:rPr>
          <w:b/>
          <w:noProof/>
          <w:sz w:val="24"/>
          <w:lang w:eastAsia="zh-CN"/>
        </w:rPr>
        <w:t>China</w:t>
      </w:r>
      <w:r w:rsidR="001E41F3" w:rsidRPr="008466BD">
        <w:rPr>
          <w:b/>
          <w:noProof/>
          <w:sz w:val="24"/>
        </w:rPr>
        <w:t xml:space="preserve">, </w:t>
      </w:r>
      <w:r w:rsidRPr="008466BD">
        <w:rPr>
          <w:b/>
          <w:noProof/>
          <w:sz w:val="24"/>
        </w:rPr>
        <w:t>15th – 19th April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8466BD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Pr="008466BD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8466BD">
              <w:rPr>
                <w:i/>
                <w:noProof/>
                <w:sz w:val="14"/>
              </w:rPr>
              <w:t>CR-Form-v</w:t>
            </w:r>
            <w:r w:rsidR="008863B9" w:rsidRPr="008466BD">
              <w:rPr>
                <w:i/>
                <w:noProof/>
                <w:sz w:val="14"/>
              </w:rPr>
              <w:t>12.</w:t>
            </w:r>
            <w:r w:rsidR="009531B0" w:rsidRPr="008466BD">
              <w:rPr>
                <w:i/>
                <w:noProof/>
                <w:sz w:val="14"/>
              </w:rPr>
              <w:t>3</w:t>
            </w:r>
          </w:p>
        </w:tc>
      </w:tr>
      <w:tr w:rsidR="001E41F3" w:rsidRPr="008466BD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8466B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8466BD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8466BD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8466BD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CBF3B0" w:rsidR="001E41F3" w:rsidRPr="008466BD" w:rsidRDefault="004C74F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 w:rsidRPr="008466BD">
              <w:rPr>
                <w:b/>
                <w:noProof/>
                <w:sz w:val="28"/>
                <w:lang w:eastAsia="zh-CN"/>
              </w:rPr>
              <w:t>38.423</w:t>
            </w:r>
          </w:p>
        </w:tc>
        <w:tc>
          <w:tcPr>
            <w:tcW w:w="709" w:type="dxa"/>
          </w:tcPr>
          <w:p w14:paraId="77009707" w14:textId="77777777" w:rsidR="001E41F3" w:rsidRPr="008466B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8466BD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BCEB91C" w:rsidR="001E41F3" w:rsidRPr="008466BD" w:rsidRDefault="00A460B9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1269</w:t>
            </w:r>
          </w:p>
        </w:tc>
        <w:tc>
          <w:tcPr>
            <w:tcW w:w="709" w:type="dxa"/>
          </w:tcPr>
          <w:p w14:paraId="09D2C09B" w14:textId="77777777" w:rsidR="001E41F3" w:rsidRPr="008466BD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8466BD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3F2A3A" w:rsidR="001E41F3" w:rsidRPr="008466BD" w:rsidRDefault="00D0067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Pr="008466BD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8466BD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8C117C" w:rsidR="001E41F3" w:rsidRPr="008466BD" w:rsidRDefault="004C74F6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8466BD">
              <w:rPr>
                <w:b/>
                <w:noProof/>
                <w:sz w:val="28"/>
                <w:lang w:eastAsia="zh-CN"/>
              </w:rPr>
              <w:t>18.1.0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8466BD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8466BD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8466BD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8466BD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8466BD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8466BD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8466BD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8466BD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8466BD">
              <w:rPr>
                <w:rFonts w:cs="Arial"/>
                <w:i/>
                <w:noProof/>
              </w:rPr>
              <w:t>on using this form</w:t>
            </w:r>
            <w:r w:rsidR="0051580D" w:rsidRPr="008466BD">
              <w:rPr>
                <w:rFonts w:cs="Arial"/>
                <w:i/>
                <w:noProof/>
              </w:rPr>
              <w:t>: c</w:t>
            </w:r>
            <w:r w:rsidR="00F25D98" w:rsidRPr="008466BD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8466BD">
              <w:rPr>
                <w:rFonts w:cs="Arial"/>
                <w:i/>
                <w:noProof/>
              </w:rPr>
              <w:br/>
            </w:r>
            <w:hyperlink r:id="rId11" w:history="1">
              <w:r w:rsidR="00DE34CF" w:rsidRPr="008466BD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8466BD">
              <w:rPr>
                <w:rFonts w:cs="Arial"/>
                <w:i/>
                <w:noProof/>
              </w:rPr>
              <w:t>.</w:t>
            </w:r>
          </w:p>
        </w:tc>
      </w:tr>
      <w:tr w:rsidR="001E41F3" w:rsidRPr="008466BD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8466BD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8466BD" w14:paraId="0EE45D52" w14:textId="77777777" w:rsidTr="00A7671C">
        <w:tc>
          <w:tcPr>
            <w:tcW w:w="2835" w:type="dxa"/>
          </w:tcPr>
          <w:p w14:paraId="59860FA1" w14:textId="77777777" w:rsidR="00F25D98" w:rsidRPr="008466BD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Proposed change</w:t>
            </w:r>
            <w:r w:rsidR="00A7671C" w:rsidRPr="008466BD">
              <w:rPr>
                <w:b/>
                <w:i/>
                <w:noProof/>
              </w:rPr>
              <w:t xml:space="preserve"> </w:t>
            </w:r>
            <w:r w:rsidRPr="008466BD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8466BD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8466BD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8466BD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8466BD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8466BD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8466BD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8466BD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8466BD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3F6891E" w:rsidR="00F25D98" w:rsidRPr="008466BD" w:rsidRDefault="008056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8466BD"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8466BD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8466BD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Pr="008466BD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Pr="008466BD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8466BD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Title:</w:t>
            </w:r>
            <w:r w:rsidRPr="008466BD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ABED0F2" w:rsidR="001E41F3" w:rsidRPr="008466BD" w:rsidRDefault="0068406C" w:rsidP="004C74F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Support of XR </w:t>
            </w:r>
            <w:r>
              <w:rPr>
                <w:lang w:val="en-US" w:eastAsia="zh-CN"/>
              </w:rPr>
              <w:t>enhancements</w:t>
            </w:r>
          </w:p>
        </w:tc>
      </w:tr>
      <w:tr w:rsidR="001E41F3" w:rsidRPr="008466BD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26BF20" w:rsidR="001E41F3" w:rsidRPr="008466BD" w:rsidRDefault="004C74F6" w:rsidP="00CA4C3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>CATT</w:t>
            </w:r>
            <w:r w:rsidR="00B201A9">
              <w:rPr>
                <w:noProof/>
                <w:lang w:eastAsia="zh-CN"/>
              </w:rPr>
              <w:t>, Samsung</w:t>
            </w:r>
            <w:r w:rsidR="00B015E8">
              <w:rPr>
                <w:rFonts w:hint="eastAsia"/>
                <w:noProof/>
                <w:lang w:eastAsia="zh-CN"/>
              </w:rPr>
              <w:t xml:space="preserve">, Ericsson, Nokia, </w:t>
            </w:r>
            <w:r w:rsidR="00B015E8" w:rsidRPr="00B015E8">
              <w:rPr>
                <w:noProof/>
                <w:lang w:eastAsia="zh-CN"/>
              </w:rPr>
              <w:t>Nokia Shanghai Bell</w:t>
            </w:r>
            <w:r w:rsidR="00CA4C31">
              <w:rPr>
                <w:rFonts w:hint="eastAsia"/>
                <w:noProof/>
                <w:lang w:eastAsia="zh-CN"/>
              </w:rPr>
              <w:t>, Lenovo</w:t>
            </w:r>
            <w:r w:rsidR="006D3C94">
              <w:rPr>
                <w:rFonts w:hint="eastAsia"/>
                <w:noProof/>
                <w:lang w:eastAsia="zh-CN"/>
              </w:rPr>
              <w:t>, ZTE</w:t>
            </w:r>
            <w:r w:rsidR="00E04FF0">
              <w:rPr>
                <w:rFonts w:hint="eastAsia"/>
                <w:noProof/>
                <w:lang w:eastAsia="zh-CN"/>
              </w:rPr>
              <w:t>, Qualcomm</w:t>
            </w:r>
            <w:r w:rsidR="00721AE0">
              <w:rPr>
                <w:rFonts w:hint="eastAsia"/>
                <w:noProof/>
                <w:lang w:eastAsia="zh-CN"/>
              </w:rPr>
              <w:t>, Huawei</w:t>
            </w:r>
          </w:p>
        </w:tc>
      </w:tr>
      <w:tr w:rsidR="001E41F3" w:rsidRPr="008466BD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5874C13" w:rsidR="001E41F3" w:rsidRPr="008466BD" w:rsidRDefault="004C74F6" w:rsidP="005D6C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>R3</w:t>
            </w:r>
          </w:p>
        </w:tc>
      </w:tr>
      <w:tr w:rsidR="001E41F3" w:rsidRPr="008466BD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Work item code</w:t>
            </w:r>
            <w:r w:rsidR="0051580D" w:rsidRPr="008466B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802266" w:rsidR="001E41F3" w:rsidRPr="008466BD" w:rsidRDefault="00103F43">
            <w:pPr>
              <w:pStyle w:val="CRCoverPage"/>
              <w:spacing w:after="0"/>
              <w:ind w:left="100"/>
              <w:rPr>
                <w:noProof/>
              </w:rPr>
            </w:pPr>
            <w:r w:rsidRPr="008466BD">
              <w:rPr>
                <w:noProof/>
              </w:rPr>
              <w:t>NR_XR_Ph3-Core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8466BD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8466BD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8466BD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00D486F" w:rsidR="001E41F3" w:rsidRPr="008466BD" w:rsidRDefault="004C74F6" w:rsidP="00B015E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>2024-04-</w:t>
            </w:r>
            <w:r w:rsidR="00776351">
              <w:rPr>
                <w:rFonts w:hint="eastAsia"/>
                <w:noProof/>
                <w:lang w:eastAsia="zh-CN"/>
              </w:rPr>
              <w:t>1</w:t>
            </w:r>
            <w:r w:rsidR="00B015E8">
              <w:rPr>
                <w:rFonts w:hint="eastAsia"/>
                <w:noProof/>
                <w:lang w:eastAsia="zh-CN"/>
              </w:rPr>
              <w:t>8</w:t>
            </w:r>
          </w:p>
        </w:tc>
      </w:tr>
      <w:tr w:rsidR="001E41F3" w:rsidRPr="008466BD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D637C3" w:rsidR="001E41F3" w:rsidRPr="008466BD" w:rsidRDefault="004C74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 w:rsidRPr="008466BD"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8466BD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66200BC" w:rsidR="001E41F3" w:rsidRPr="008466BD" w:rsidRDefault="004C74F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>Rel-19</w:t>
            </w:r>
          </w:p>
        </w:tc>
      </w:tr>
      <w:tr w:rsidR="001E41F3" w:rsidRPr="008466BD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8466BD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8466BD">
              <w:rPr>
                <w:i/>
                <w:noProof/>
                <w:sz w:val="18"/>
              </w:rPr>
              <w:t xml:space="preserve">Use </w:t>
            </w:r>
            <w:r w:rsidRPr="008466BD">
              <w:rPr>
                <w:i/>
                <w:noProof/>
                <w:sz w:val="18"/>
                <w:u w:val="single"/>
              </w:rPr>
              <w:t>one</w:t>
            </w:r>
            <w:r w:rsidRPr="008466BD">
              <w:rPr>
                <w:i/>
                <w:noProof/>
                <w:sz w:val="18"/>
              </w:rPr>
              <w:t xml:space="preserve"> of the following categories:</w:t>
            </w:r>
            <w:r w:rsidRPr="008466BD">
              <w:rPr>
                <w:b/>
                <w:i/>
                <w:noProof/>
                <w:sz w:val="18"/>
              </w:rPr>
              <w:br/>
              <w:t>F</w:t>
            </w:r>
            <w:r w:rsidRPr="008466BD">
              <w:rPr>
                <w:i/>
                <w:noProof/>
                <w:sz w:val="18"/>
              </w:rPr>
              <w:t xml:space="preserve">  (correction)</w:t>
            </w:r>
            <w:r w:rsidRPr="008466BD">
              <w:rPr>
                <w:i/>
                <w:noProof/>
                <w:sz w:val="18"/>
              </w:rPr>
              <w:br/>
            </w:r>
            <w:r w:rsidRPr="008466BD">
              <w:rPr>
                <w:b/>
                <w:i/>
                <w:noProof/>
                <w:sz w:val="18"/>
              </w:rPr>
              <w:t>A</w:t>
            </w:r>
            <w:r w:rsidRPr="008466BD">
              <w:rPr>
                <w:i/>
                <w:noProof/>
                <w:sz w:val="18"/>
              </w:rPr>
              <w:t xml:space="preserve">  (</w:t>
            </w:r>
            <w:r w:rsidR="00DE34CF" w:rsidRPr="008466BD">
              <w:rPr>
                <w:i/>
                <w:noProof/>
                <w:sz w:val="18"/>
              </w:rPr>
              <w:t xml:space="preserve">mirror </w:t>
            </w:r>
            <w:r w:rsidRPr="008466BD">
              <w:rPr>
                <w:i/>
                <w:noProof/>
                <w:sz w:val="18"/>
              </w:rPr>
              <w:t>correspond</w:t>
            </w:r>
            <w:r w:rsidR="00DE34CF" w:rsidRPr="008466BD">
              <w:rPr>
                <w:i/>
                <w:noProof/>
                <w:sz w:val="18"/>
              </w:rPr>
              <w:t xml:space="preserve">ing </w:t>
            </w:r>
            <w:r w:rsidRPr="008466BD">
              <w:rPr>
                <w:i/>
                <w:noProof/>
                <w:sz w:val="18"/>
              </w:rPr>
              <w:t xml:space="preserve">to a </w:t>
            </w:r>
            <w:r w:rsidR="00DE34CF" w:rsidRPr="008466BD">
              <w:rPr>
                <w:i/>
                <w:noProof/>
                <w:sz w:val="18"/>
              </w:rPr>
              <w:t xml:space="preserve">change </w:t>
            </w:r>
            <w:r w:rsidRPr="008466BD">
              <w:rPr>
                <w:i/>
                <w:noProof/>
                <w:sz w:val="18"/>
              </w:rPr>
              <w:t xml:space="preserve">in an earlier </w:t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Pr="008466BD">
              <w:rPr>
                <w:i/>
                <w:noProof/>
                <w:sz w:val="18"/>
              </w:rPr>
              <w:t>release)</w:t>
            </w:r>
            <w:r w:rsidRPr="008466BD">
              <w:rPr>
                <w:i/>
                <w:noProof/>
                <w:sz w:val="18"/>
              </w:rPr>
              <w:br/>
            </w:r>
            <w:r w:rsidRPr="008466BD">
              <w:rPr>
                <w:b/>
                <w:i/>
                <w:noProof/>
                <w:sz w:val="18"/>
              </w:rPr>
              <w:t>B</w:t>
            </w:r>
            <w:r w:rsidRPr="008466BD">
              <w:rPr>
                <w:i/>
                <w:noProof/>
                <w:sz w:val="18"/>
              </w:rPr>
              <w:t xml:space="preserve">  (addition of feature), </w:t>
            </w:r>
            <w:r w:rsidRPr="008466BD">
              <w:rPr>
                <w:i/>
                <w:noProof/>
                <w:sz w:val="18"/>
              </w:rPr>
              <w:br/>
            </w:r>
            <w:r w:rsidRPr="008466BD">
              <w:rPr>
                <w:b/>
                <w:i/>
                <w:noProof/>
                <w:sz w:val="18"/>
              </w:rPr>
              <w:t>C</w:t>
            </w:r>
            <w:r w:rsidRPr="008466BD">
              <w:rPr>
                <w:i/>
                <w:noProof/>
                <w:sz w:val="18"/>
              </w:rPr>
              <w:t xml:space="preserve">  (functional modification of feature)</w:t>
            </w:r>
            <w:r w:rsidRPr="008466BD">
              <w:rPr>
                <w:i/>
                <w:noProof/>
                <w:sz w:val="18"/>
              </w:rPr>
              <w:br/>
            </w:r>
            <w:r w:rsidRPr="008466BD">
              <w:rPr>
                <w:b/>
                <w:i/>
                <w:noProof/>
                <w:sz w:val="18"/>
              </w:rPr>
              <w:t>D</w:t>
            </w:r>
            <w:r w:rsidRPr="008466BD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8466BD" w:rsidRDefault="001E41F3">
            <w:pPr>
              <w:pStyle w:val="CRCoverPage"/>
              <w:rPr>
                <w:noProof/>
              </w:rPr>
            </w:pPr>
            <w:r w:rsidRPr="008466BD">
              <w:rPr>
                <w:noProof/>
                <w:sz w:val="18"/>
              </w:rPr>
              <w:t>Detailed explanations of the above categories can</w:t>
            </w:r>
            <w:r w:rsidRPr="008466BD"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 w:rsidRPr="008466BD">
                <w:rPr>
                  <w:rStyle w:val="aa"/>
                  <w:noProof/>
                  <w:sz w:val="18"/>
                </w:rPr>
                <w:t>TR 21.900</w:t>
              </w:r>
            </w:hyperlink>
            <w:r w:rsidRPr="008466BD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5AB840AA" w:rsidR="00D9124E" w:rsidRPr="008466BD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8466BD">
              <w:rPr>
                <w:i/>
                <w:noProof/>
                <w:sz w:val="18"/>
              </w:rPr>
              <w:t xml:space="preserve">Use </w:t>
            </w:r>
            <w:r w:rsidRPr="008466BD">
              <w:rPr>
                <w:i/>
                <w:noProof/>
                <w:sz w:val="18"/>
                <w:u w:val="single"/>
              </w:rPr>
              <w:t>one</w:t>
            </w:r>
            <w:r w:rsidRPr="008466BD">
              <w:rPr>
                <w:i/>
                <w:noProof/>
                <w:sz w:val="18"/>
              </w:rPr>
              <w:t xml:space="preserve"> of the following releases:</w:t>
            </w:r>
            <w:r w:rsidRPr="008466BD">
              <w:rPr>
                <w:i/>
                <w:noProof/>
                <w:sz w:val="18"/>
              </w:rPr>
              <w:br/>
              <w:t>Rel-8</w:t>
            </w:r>
            <w:r w:rsidRPr="008466BD">
              <w:rPr>
                <w:i/>
                <w:noProof/>
                <w:sz w:val="18"/>
              </w:rPr>
              <w:tab/>
              <w:t>(Release 8)</w:t>
            </w:r>
            <w:r w:rsidR="007C2097" w:rsidRPr="008466BD">
              <w:rPr>
                <w:i/>
                <w:noProof/>
                <w:sz w:val="18"/>
              </w:rPr>
              <w:br/>
              <w:t>Rel-9</w:t>
            </w:r>
            <w:r w:rsidR="007C2097" w:rsidRPr="008466BD">
              <w:rPr>
                <w:i/>
                <w:noProof/>
                <w:sz w:val="18"/>
              </w:rPr>
              <w:tab/>
              <w:t>(Release 9)</w:t>
            </w:r>
            <w:r w:rsidR="009777D9" w:rsidRPr="008466BD">
              <w:rPr>
                <w:i/>
                <w:noProof/>
                <w:sz w:val="18"/>
              </w:rPr>
              <w:br/>
              <w:t>Rel-10</w:t>
            </w:r>
            <w:r w:rsidR="009777D9" w:rsidRPr="008466BD">
              <w:rPr>
                <w:i/>
                <w:noProof/>
                <w:sz w:val="18"/>
              </w:rPr>
              <w:tab/>
              <w:t>(Release 10)</w:t>
            </w:r>
            <w:r w:rsidR="000C038A" w:rsidRPr="008466BD">
              <w:rPr>
                <w:i/>
                <w:noProof/>
                <w:sz w:val="18"/>
              </w:rPr>
              <w:br/>
              <w:t>Rel-11</w:t>
            </w:r>
            <w:r w:rsidR="000C038A" w:rsidRPr="008466BD">
              <w:rPr>
                <w:i/>
                <w:noProof/>
                <w:sz w:val="18"/>
              </w:rPr>
              <w:tab/>
              <w:t>(Release 11)</w:t>
            </w:r>
            <w:r w:rsidR="000C038A" w:rsidRPr="008466BD">
              <w:rPr>
                <w:i/>
                <w:noProof/>
                <w:sz w:val="18"/>
              </w:rPr>
              <w:br/>
            </w:r>
            <w:r w:rsidR="002E472E" w:rsidRPr="008466BD">
              <w:rPr>
                <w:i/>
                <w:noProof/>
                <w:sz w:val="18"/>
              </w:rPr>
              <w:t>…</w:t>
            </w:r>
            <w:r w:rsidR="0051580D" w:rsidRPr="008466BD">
              <w:rPr>
                <w:i/>
                <w:noProof/>
                <w:sz w:val="18"/>
              </w:rPr>
              <w:br/>
            </w:r>
            <w:r w:rsidR="002E472E" w:rsidRPr="008466BD">
              <w:rPr>
                <w:i/>
                <w:noProof/>
                <w:sz w:val="18"/>
              </w:rPr>
              <w:t>Rel-17</w:t>
            </w:r>
            <w:r w:rsidR="002E472E" w:rsidRPr="008466BD">
              <w:rPr>
                <w:i/>
                <w:noProof/>
                <w:sz w:val="18"/>
              </w:rPr>
              <w:tab/>
              <w:t>(Release 17)</w:t>
            </w:r>
            <w:r w:rsidR="002E472E" w:rsidRPr="008466BD">
              <w:rPr>
                <w:i/>
                <w:noProof/>
                <w:sz w:val="18"/>
              </w:rPr>
              <w:br/>
              <w:t>Rel-18</w:t>
            </w:r>
            <w:r w:rsidR="002E472E" w:rsidRPr="008466BD">
              <w:rPr>
                <w:i/>
                <w:noProof/>
                <w:sz w:val="18"/>
              </w:rPr>
              <w:tab/>
              <w:t>(Release 18)</w:t>
            </w:r>
            <w:r w:rsidR="00C870F6" w:rsidRPr="008466BD">
              <w:rPr>
                <w:i/>
                <w:noProof/>
                <w:sz w:val="18"/>
              </w:rPr>
              <w:br/>
              <w:t>Rel-19</w:t>
            </w:r>
            <w:r w:rsidR="00653DE4" w:rsidRPr="008466BD">
              <w:rPr>
                <w:i/>
                <w:noProof/>
                <w:sz w:val="18"/>
              </w:rPr>
              <w:tab/>
              <w:t>(Release 19)</w:t>
            </w:r>
            <w:r w:rsidR="00D9124E" w:rsidRPr="008466BD">
              <w:rPr>
                <w:i/>
                <w:noProof/>
                <w:sz w:val="18"/>
              </w:rPr>
              <w:br/>
              <w:t>Rel-20</w:t>
            </w:r>
            <w:r w:rsidR="00D9124E" w:rsidRPr="008466BD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:rsidRPr="008466BD" w14:paraId="7FBEB8E7" w14:textId="77777777" w:rsidTr="00547111">
        <w:tc>
          <w:tcPr>
            <w:tcW w:w="1843" w:type="dxa"/>
          </w:tcPr>
          <w:p w14:paraId="44A3A604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5EA20B5" w:rsidR="001E41F3" w:rsidRPr="008466BD" w:rsidRDefault="00EF3E3F" w:rsidP="00EF3E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>A</w:t>
            </w:r>
            <w:r w:rsidR="001650BC">
              <w:rPr>
                <w:noProof/>
                <w:lang w:eastAsia="zh-CN"/>
              </w:rPr>
              <w:t>dd support of NR-DC related enhancements</w:t>
            </w:r>
            <w:r w:rsidRPr="008466BD">
              <w:rPr>
                <w:noProof/>
                <w:lang w:eastAsia="zh-CN"/>
              </w:rPr>
              <w:t xml:space="preserve"> </w:t>
            </w:r>
            <w:r w:rsidR="001650BC">
              <w:rPr>
                <w:noProof/>
                <w:lang w:eastAsia="zh-CN"/>
              </w:rPr>
              <w:t>for</w:t>
            </w:r>
            <w:r w:rsidRPr="008466BD">
              <w:rPr>
                <w:noProof/>
                <w:lang w:eastAsia="zh-CN"/>
              </w:rPr>
              <w:t xml:space="preserve"> XR.</w:t>
            </w:r>
          </w:p>
        </w:tc>
      </w:tr>
      <w:tr w:rsidR="001E41F3" w:rsidRPr="008466B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Summary of change</w:t>
            </w:r>
            <w:r w:rsidR="0051580D" w:rsidRPr="008466B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EA8D6B" w14:textId="79E32E1D" w:rsidR="001E41F3" w:rsidRDefault="00EF3E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 xml:space="preserve">1. </w:t>
            </w:r>
            <w:r w:rsidR="00776351" w:rsidRPr="00776351">
              <w:rPr>
                <w:noProof/>
                <w:lang w:eastAsia="zh-CN"/>
              </w:rPr>
              <w:t>Add the behavior text on handling the PDU Set QoS Parameters</w:t>
            </w:r>
            <w:r w:rsidRPr="008466BD">
              <w:rPr>
                <w:noProof/>
                <w:lang w:eastAsia="zh-CN"/>
              </w:rPr>
              <w:t>.</w:t>
            </w:r>
          </w:p>
          <w:p w14:paraId="31C656EC" w14:textId="581E9289" w:rsidR="008A37F0" w:rsidRPr="008466BD" w:rsidRDefault="006D2FBC" w:rsidP="00EB1A3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 w:rsidR="008A37F0">
              <w:rPr>
                <w:rFonts w:hint="eastAsia"/>
                <w:noProof/>
                <w:lang w:eastAsia="zh-CN"/>
              </w:rPr>
              <w:t>. Add IEs and</w:t>
            </w:r>
            <w:r w:rsidR="00776351" w:rsidRPr="00776351">
              <w:rPr>
                <w:noProof/>
                <w:lang w:eastAsia="zh-CN"/>
              </w:rPr>
              <w:t xml:space="preserve"> the behavior</w:t>
            </w:r>
            <w:r w:rsidR="008A37F0">
              <w:rPr>
                <w:rFonts w:hint="eastAsia"/>
                <w:noProof/>
                <w:lang w:eastAsia="zh-CN"/>
              </w:rPr>
              <w:t xml:space="preserve"> text for</w:t>
            </w:r>
            <w:r w:rsidR="00770BE7">
              <w:rPr>
                <w:rFonts w:hint="eastAsia"/>
                <w:noProof/>
                <w:lang w:eastAsia="zh-CN"/>
              </w:rPr>
              <w:t xml:space="preserve"> </w:t>
            </w:r>
            <w:r w:rsidR="008A37F0">
              <w:rPr>
                <w:rFonts w:hint="eastAsia"/>
                <w:noProof/>
                <w:lang w:eastAsia="zh-CN"/>
              </w:rPr>
              <w:t xml:space="preserve">ECN marking for MN-terminated SCG </w:t>
            </w:r>
            <w:r w:rsidR="008B3318">
              <w:rPr>
                <w:rFonts w:hint="eastAsia"/>
                <w:noProof/>
                <w:lang w:eastAsia="zh-CN"/>
              </w:rPr>
              <w:t>bearers</w:t>
            </w:r>
            <w:r w:rsidR="008A37F0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RPr="008466B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FDD37B" w:rsidR="001E41F3" w:rsidRPr="008466BD" w:rsidRDefault="000146C0" w:rsidP="000146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</w:rPr>
              <w:t>XR</w:t>
            </w:r>
            <w:r>
              <w:rPr>
                <w:rFonts w:hint="eastAsia"/>
                <w:noProof/>
                <w:lang w:eastAsia="zh-CN"/>
              </w:rPr>
              <w:t xml:space="preserve"> enhancements</w:t>
            </w:r>
            <w:r>
              <w:rPr>
                <w:noProof/>
              </w:rPr>
              <w:t xml:space="preserve"> are not supported</w:t>
            </w:r>
          </w:p>
        </w:tc>
      </w:tr>
      <w:tr w:rsidR="001E41F3" w:rsidRPr="008466BD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3A05418" w:rsidR="001E41F3" w:rsidRPr="008466BD" w:rsidRDefault="00EF3E3F" w:rsidP="000146C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 xml:space="preserve">8.3.1.2, 8.3.3.2, </w:t>
            </w:r>
            <w:r w:rsidR="008A37F0">
              <w:rPr>
                <w:rFonts w:hint="eastAsia"/>
                <w:noProof/>
                <w:lang w:eastAsia="zh-CN"/>
              </w:rPr>
              <w:t>9.2.1.7, 9.2.1.8,</w:t>
            </w:r>
            <w:r w:rsidRPr="008466BD">
              <w:rPr>
                <w:noProof/>
                <w:lang w:eastAsia="zh-CN"/>
              </w:rPr>
              <w:t xml:space="preserve"> </w:t>
            </w:r>
            <w:r w:rsidR="008A37F0">
              <w:rPr>
                <w:rFonts w:hint="eastAsia"/>
                <w:noProof/>
                <w:lang w:eastAsia="zh-CN"/>
              </w:rPr>
              <w:t>9.2.1.11, 9.2.1.12,</w:t>
            </w:r>
            <w:r w:rsidR="004635CA" w:rsidRPr="00246123">
              <w:t xml:space="preserve"> 9.</w:t>
            </w:r>
            <w:r w:rsidR="004635CA">
              <w:t>2.</w:t>
            </w:r>
            <w:r w:rsidR="004635CA" w:rsidRPr="00246123">
              <w:t>3.</w:t>
            </w:r>
            <w:r w:rsidR="004635CA">
              <w:t>205</w:t>
            </w:r>
            <w:r w:rsidR="004635CA">
              <w:rPr>
                <w:rFonts w:hint="eastAsia"/>
                <w:lang w:eastAsia="zh-CN"/>
              </w:rPr>
              <w:t>,</w:t>
            </w:r>
            <w:r w:rsidR="008A37F0">
              <w:rPr>
                <w:rFonts w:hint="eastAsia"/>
                <w:noProof/>
                <w:lang w:eastAsia="zh-CN"/>
              </w:rPr>
              <w:t xml:space="preserve"> 9.2.3.x</w:t>
            </w:r>
            <w:r w:rsidR="00010DE5">
              <w:rPr>
                <w:rFonts w:hint="eastAsia"/>
                <w:noProof/>
                <w:lang w:eastAsia="zh-CN"/>
              </w:rPr>
              <w:t>1</w:t>
            </w:r>
            <w:r w:rsidR="008A37F0">
              <w:rPr>
                <w:rFonts w:hint="eastAsia"/>
                <w:noProof/>
                <w:lang w:eastAsia="zh-CN"/>
              </w:rPr>
              <w:t xml:space="preserve"> (new)</w:t>
            </w:r>
            <w:r w:rsidR="000146C0">
              <w:rPr>
                <w:rFonts w:hint="eastAsia"/>
                <w:noProof/>
                <w:lang w:eastAsia="zh-CN"/>
              </w:rPr>
              <w:t>,</w:t>
            </w:r>
            <w:r w:rsidRPr="008466BD">
              <w:rPr>
                <w:noProof/>
                <w:lang w:eastAsia="zh-CN"/>
              </w:rPr>
              <w:t xml:space="preserve"> 9.3.5, 9.3.7.</w:t>
            </w:r>
          </w:p>
        </w:tc>
      </w:tr>
      <w:tr w:rsidR="001E41F3" w:rsidRPr="008466B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466BD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466BD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8466BD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8466BD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8466B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8C2D73A" w:rsidR="001E41F3" w:rsidRPr="008466BD" w:rsidRDefault="004C74F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8466BD"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Pr="008466BD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8466BD">
              <w:rPr>
                <w:noProof/>
              </w:rPr>
              <w:t xml:space="preserve"> Other core specifications</w:t>
            </w:r>
            <w:r w:rsidRPr="008466BD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D3BA5BA" w:rsidR="001E41F3" w:rsidRPr="008466BD" w:rsidRDefault="006D3C94" w:rsidP="006D3C94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>TS</w:t>
            </w:r>
            <w:r w:rsidR="00145D43" w:rsidRPr="008466BD">
              <w:rPr>
                <w:noProof/>
              </w:rPr>
              <w:t xml:space="preserve"> </w:t>
            </w:r>
            <w:r w:rsidR="00010DE5">
              <w:rPr>
                <w:rFonts w:hint="eastAsia"/>
                <w:noProof/>
                <w:lang w:eastAsia="zh-CN"/>
              </w:rPr>
              <w:t>37.</w:t>
            </w:r>
            <w:r w:rsidR="001650BC">
              <w:rPr>
                <w:rFonts w:hint="eastAsia"/>
                <w:noProof/>
                <w:lang w:eastAsia="zh-CN"/>
              </w:rPr>
              <w:t>3</w:t>
            </w:r>
            <w:r w:rsidR="001650BC">
              <w:rPr>
                <w:noProof/>
                <w:lang w:eastAsia="zh-CN"/>
              </w:rPr>
              <w:t>4</w:t>
            </w:r>
            <w:r w:rsidR="001650BC">
              <w:rPr>
                <w:rFonts w:hint="eastAsia"/>
                <w:noProof/>
                <w:lang w:eastAsia="zh-CN"/>
              </w:rPr>
              <w:t>0</w:t>
            </w:r>
            <w:r w:rsidR="001650BC" w:rsidRPr="008466BD">
              <w:rPr>
                <w:noProof/>
              </w:rPr>
              <w:t xml:space="preserve"> </w:t>
            </w:r>
            <w:r w:rsidR="00145D43" w:rsidRPr="008466BD">
              <w:rPr>
                <w:noProof/>
              </w:rPr>
              <w:t xml:space="preserve">CR </w:t>
            </w:r>
          </w:p>
        </w:tc>
      </w:tr>
      <w:tr w:rsidR="001E41F3" w:rsidRPr="008466B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C7CF58" w:rsidR="001E41F3" w:rsidRPr="008466BD" w:rsidRDefault="004C74F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8466BD"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  <w:r w:rsidRPr="008466BD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8466B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8466BD">
              <w:rPr>
                <w:noProof/>
              </w:rPr>
              <w:t xml:space="preserve">TS/TR ... CR ... </w:t>
            </w:r>
          </w:p>
        </w:tc>
      </w:tr>
      <w:tr w:rsidR="001E41F3" w:rsidRPr="008466B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8466BD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 xml:space="preserve">(show </w:t>
            </w:r>
            <w:r w:rsidR="00592D74" w:rsidRPr="008466BD">
              <w:rPr>
                <w:b/>
                <w:i/>
                <w:noProof/>
              </w:rPr>
              <w:t xml:space="preserve">related </w:t>
            </w:r>
            <w:r w:rsidRPr="008466BD">
              <w:rPr>
                <w:b/>
                <w:i/>
                <w:noProof/>
              </w:rPr>
              <w:t>CR</w:t>
            </w:r>
            <w:r w:rsidR="00592D74" w:rsidRPr="008466BD">
              <w:rPr>
                <w:b/>
                <w:i/>
                <w:noProof/>
              </w:rPr>
              <w:t>s</w:t>
            </w:r>
            <w:r w:rsidRPr="008466BD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6A45CD" w:rsidR="001E41F3" w:rsidRPr="008466BD" w:rsidRDefault="004C74F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8466BD"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  <w:r w:rsidRPr="008466BD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8466B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8466BD">
              <w:rPr>
                <w:noProof/>
              </w:rPr>
              <w:t>TS</w:t>
            </w:r>
            <w:r w:rsidR="000A6394" w:rsidRPr="008466BD">
              <w:rPr>
                <w:noProof/>
              </w:rPr>
              <w:t xml:space="preserve">/TR ... CR ... </w:t>
            </w:r>
          </w:p>
        </w:tc>
      </w:tr>
      <w:tr w:rsidR="001E41F3" w:rsidRPr="008466B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8466B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8466BD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466BD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466B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466BD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8466B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8466B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43D18D" w14:textId="77777777" w:rsidR="008863B9" w:rsidRDefault="00776351" w:rsidP="0077635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Rev.1 Capture the agreement in RAN3#123bis.</w:t>
            </w:r>
          </w:p>
          <w:p w14:paraId="6ACA4173" w14:textId="46E7FDAE" w:rsidR="00D00676" w:rsidRPr="008466BD" w:rsidRDefault="00D00676" w:rsidP="00D0067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Rev.2 Update procedure text and tabular</w:t>
            </w:r>
          </w:p>
        </w:tc>
      </w:tr>
    </w:tbl>
    <w:p w14:paraId="17759814" w14:textId="77777777" w:rsidR="001E41F3" w:rsidRPr="008466BD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8466BD" w:rsidRDefault="001E41F3">
      <w:pPr>
        <w:rPr>
          <w:noProof/>
        </w:rPr>
        <w:sectPr w:rsidR="001E41F3" w:rsidRPr="008466BD" w:rsidSect="00334954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A5CF991" w14:textId="77777777" w:rsidR="00CD012C" w:rsidRPr="008466BD" w:rsidRDefault="00CD012C" w:rsidP="00CD012C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bookmarkStart w:id="2" w:name="_Toc20955084"/>
      <w:bookmarkStart w:id="3" w:name="_Toc29991271"/>
      <w:bookmarkStart w:id="4" w:name="_Toc36555671"/>
      <w:bookmarkStart w:id="5" w:name="_Toc44497349"/>
      <w:bookmarkStart w:id="6" w:name="_Toc45107737"/>
      <w:bookmarkStart w:id="7" w:name="_Toc45901357"/>
      <w:bookmarkStart w:id="8" w:name="_Toc51850436"/>
      <w:bookmarkStart w:id="9" w:name="_Toc56693439"/>
      <w:bookmarkStart w:id="10" w:name="_Toc64446982"/>
      <w:bookmarkStart w:id="11" w:name="_Toc66286476"/>
      <w:bookmarkStart w:id="12" w:name="_Toc74151171"/>
      <w:bookmarkStart w:id="13" w:name="_Toc88653643"/>
      <w:bookmarkStart w:id="14" w:name="_Toc97903999"/>
      <w:bookmarkStart w:id="15" w:name="_Toc98868025"/>
      <w:bookmarkStart w:id="16" w:name="_Toc105174309"/>
      <w:bookmarkStart w:id="17" w:name="_Toc106109146"/>
      <w:bookmarkStart w:id="18" w:name="_Toc113824967"/>
      <w:bookmarkStart w:id="19" w:name="_Toc155959623"/>
      <w:r w:rsidRPr="008466BD">
        <w:rPr>
          <w:rFonts w:ascii="Arial" w:hAnsi="Arial"/>
          <w:sz w:val="28"/>
          <w:lang w:eastAsia="ko-KR"/>
        </w:rPr>
        <w:lastRenderedPageBreak/>
        <w:t>8.3.1</w:t>
      </w:r>
      <w:r w:rsidRPr="008466BD">
        <w:rPr>
          <w:rFonts w:ascii="Arial" w:hAnsi="Arial"/>
          <w:sz w:val="28"/>
          <w:lang w:eastAsia="ko-KR"/>
        </w:rPr>
        <w:tab/>
        <w:t>S-NG-RAN node Addition Preparation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6A1ACE13" w14:textId="77777777" w:rsidR="0054008B" w:rsidRPr="008466BD" w:rsidRDefault="0054008B" w:rsidP="0054008B">
      <w:pPr>
        <w:rPr>
          <w:noProof/>
          <w:lang w:eastAsia="zh-CN"/>
        </w:rPr>
      </w:pPr>
      <w:bookmarkStart w:id="20" w:name="_CR8_3_1_1"/>
      <w:bookmarkStart w:id="21" w:name="_CR8_3_1_2"/>
      <w:bookmarkStart w:id="22" w:name="_Toc20955086"/>
      <w:bookmarkStart w:id="23" w:name="_Toc29991273"/>
      <w:bookmarkStart w:id="24" w:name="_Toc36555673"/>
      <w:bookmarkStart w:id="25" w:name="_Toc44497351"/>
      <w:bookmarkStart w:id="26" w:name="_Toc45107739"/>
      <w:bookmarkStart w:id="27" w:name="_Toc45901359"/>
      <w:bookmarkStart w:id="28" w:name="_Toc51850438"/>
      <w:bookmarkStart w:id="29" w:name="_Toc56693441"/>
      <w:bookmarkStart w:id="30" w:name="_Toc64446984"/>
      <w:bookmarkStart w:id="31" w:name="_Toc66286478"/>
      <w:bookmarkStart w:id="32" w:name="_Toc74151173"/>
      <w:bookmarkStart w:id="33" w:name="_Toc88653645"/>
      <w:bookmarkStart w:id="34" w:name="_Toc97904001"/>
      <w:bookmarkStart w:id="35" w:name="_Toc98868027"/>
      <w:bookmarkStart w:id="36" w:name="_Toc105174311"/>
      <w:bookmarkStart w:id="37" w:name="_Toc106109148"/>
      <w:bookmarkStart w:id="38" w:name="_Toc113824969"/>
      <w:bookmarkStart w:id="39" w:name="_Toc155959625"/>
      <w:bookmarkEnd w:id="20"/>
      <w:bookmarkEnd w:id="21"/>
      <w:r w:rsidRPr="008466BD"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33FCEF03" w14:textId="77777777" w:rsidR="00CD012C" w:rsidRPr="008466BD" w:rsidRDefault="00CD012C" w:rsidP="00CD012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r w:rsidRPr="008466BD">
        <w:rPr>
          <w:rFonts w:ascii="Arial" w:hAnsi="Arial"/>
          <w:sz w:val="24"/>
          <w:lang w:eastAsia="ko-KR"/>
        </w:rPr>
        <w:t>8.3.1.2</w:t>
      </w:r>
      <w:r w:rsidRPr="008466BD">
        <w:rPr>
          <w:rFonts w:ascii="Arial" w:hAnsi="Arial"/>
          <w:sz w:val="24"/>
          <w:lang w:eastAsia="ko-KR"/>
        </w:rPr>
        <w:tab/>
        <w:t>Successful Operation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096A1DFC" w14:textId="77777777" w:rsidR="00CD012C" w:rsidRPr="008466BD" w:rsidRDefault="00CD012C" w:rsidP="00CD012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ko-KR"/>
        </w:rPr>
      </w:pPr>
      <w:r w:rsidRPr="008466BD">
        <w:rPr>
          <w:rFonts w:ascii="Arial" w:hAnsi="Arial"/>
          <w:b/>
          <w:noProof/>
          <w:lang w:eastAsia="ko-KR"/>
        </w:rPr>
        <w:object w:dxaOrig="7050" w:dyaOrig="2295" w14:anchorId="541AFA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52.5pt;height:114pt;mso-width-percent:0;mso-height-percent:0;mso-width-percent:0;mso-height-percent:0" o:ole="">
            <v:imagedata r:id="rId14" o:title=""/>
          </v:shape>
          <o:OLEObject Type="Embed" ProgID="Visio.Drawing.15" ShapeID="_x0000_i1025" DrawAspect="Content" ObjectID="_1775028413" r:id="rId15"/>
        </w:object>
      </w:r>
    </w:p>
    <w:p w14:paraId="470D027F" w14:textId="77777777" w:rsidR="00CD012C" w:rsidRPr="008466BD" w:rsidRDefault="00CD012C" w:rsidP="00CD012C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ko-KR"/>
        </w:rPr>
      </w:pPr>
      <w:bookmarkStart w:id="40" w:name="_CRFigure8_3_1_21"/>
      <w:r w:rsidRPr="008466BD">
        <w:rPr>
          <w:rFonts w:ascii="Arial" w:hAnsi="Arial"/>
          <w:b/>
          <w:lang w:eastAsia="ko-KR"/>
        </w:rPr>
        <w:t xml:space="preserve">Figure </w:t>
      </w:r>
      <w:bookmarkEnd w:id="40"/>
      <w:r w:rsidRPr="008466BD">
        <w:rPr>
          <w:rFonts w:ascii="Arial" w:hAnsi="Arial"/>
          <w:b/>
          <w:lang w:eastAsia="ko-KR"/>
        </w:rPr>
        <w:t>8.3.</w:t>
      </w:r>
      <w:r w:rsidRPr="008466BD">
        <w:rPr>
          <w:rFonts w:ascii="Arial" w:hAnsi="Arial"/>
          <w:b/>
          <w:lang w:eastAsia="zh-CN"/>
        </w:rPr>
        <w:t>1</w:t>
      </w:r>
      <w:r w:rsidRPr="008466BD">
        <w:rPr>
          <w:rFonts w:ascii="Arial" w:hAnsi="Arial"/>
          <w:b/>
          <w:lang w:eastAsia="ko-KR"/>
        </w:rPr>
        <w:t xml:space="preserve">.2-1: </w:t>
      </w:r>
      <w:r w:rsidRPr="008466BD">
        <w:rPr>
          <w:rFonts w:ascii="Arial" w:hAnsi="Arial"/>
          <w:b/>
          <w:lang w:eastAsia="zh-CN"/>
        </w:rPr>
        <w:t>S-NG-RAN node Addition Preparation,</w:t>
      </w:r>
      <w:r w:rsidRPr="008466BD">
        <w:rPr>
          <w:rFonts w:ascii="Arial" w:hAnsi="Arial"/>
          <w:b/>
          <w:lang w:eastAsia="ko-KR"/>
        </w:rPr>
        <w:t xml:space="preserve"> successful operation</w:t>
      </w:r>
    </w:p>
    <w:p w14:paraId="59259395" w14:textId="77777777" w:rsidR="00CD012C" w:rsidRPr="008466BD" w:rsidRDefault="00CD012C" w:rsidP="00CD012C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8466BD">
        <w:rPr>
          <w:lang w:eastAsia="ko-KR"/>
        </w:rPr>
        <w:t xml:space="preserve">The M-NG-RAN node initiates the procedure by sending the S-NODE </w:t>
      </w:r>
      <w:r w:rsidRPr="008466BD">
        <w:rPr>
          <w:lang w:eastAsia="zh-CN"/>
        </w:rPr>
        <w:t>ADDITION</w:t>
      </w:r>
      <w:r w:rsidRPr="008466BD">
        <w:rPr>
          <w:lang w:eastAsia="ko-KR"/>
        </w:rPr>
        <w:t xml:space="preserve"> REQUEST message to the S-NG-RAN node.</w:t>
      </w:r>
    </w:p>
    <w:p w14:paraId="125DFA3C" w14:textId="77777777" w:rsidR="00514C6D" w:rsidRPr="008466BD" w:rsidRDefault="00514C6D" w:rsidP="00514C6D">
      <w:pPr>
        <w:rPr>
          <w:noProof/>
          <w:lang w:eastAsia="zh-CN"/>
        </w:rPr>
      </w:pPr>
      <w:r w:rsidRPr="008466BD"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4FB27C3E" w14:textId="77777777" w:rsidR="00CD012C" w:rsidRPr="008466BD" w:rsidRDefault="00CD012C" w:rsidP="00CD012C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8466BD">
        <w:rPr>
          <w:snapToGrid w:val="0"/>
          <w:lang w:eastAsia="zh-CN"/>
        </w:rPr>
        <w:t>If the S-NODE ADDITION REQUEST message contains the</w:t>
      </w:r>
      <w:r w:rsidRPr="008466BD">
        <w:rPr>
          <w:i/>
          <w:lang w:eastAsia="zh-CN"/>
        </w:rPr>
        <w:t xml:space="preserve"> IAB Authorization status </w:t>
      </w:r>
      <w:r w:rsidRPr="008466BD">
        <w:rPr>
          <w:snapToGrid w:val="0"/>
          <w:lang w:eastAsia="zh-CN"/>
        </w:rPr>
        <w:t xml:space="preserve">IE, the </w:t>
      </w:r>
      <w:r w:rsidRPr="008466BD">
        <w:rPr>
          <w:rFonts w:eastAsia="等线"/>
          <w:snapToGrid w:val="0"/>
          <w:lang w:eastAsia="ko-KR"/>
        </w:rPr>
        <w:t>S-NG-RAN node</w:t>
      </w:r>
      <w:r w:rsidRPr="008466BD">
        <w:rPr>
          <w:snapToGrid w:val="0"/>
          <w:lang w:eastAsia="zh-CN"/>
        </w:rPr>
        <w:t xml:space="preserve"> shall, if supported,</w:t>
      </w:r>
      <w:r w:rsidRPr="008466BD">
        <w:rPr>
          <w:lang w:eastAsia="ko-KR"/>
        </w:rPr>
        <w:t xml:space="preserve"> store it and use it as defined in TS 38.401[2]</w:t>
      </w:r>
      <w:r w:rsidRPr="008466BD">
        <w:rPr>
          <w:snapToGrid w:val="0"/>
          <w:lang w:eastAsia="zh-CN"/>
        </w:rPr>
        <w:t>.</w:t>
      </w:r>
    </w:p>
    <w:p w14:paraId="1DDB7D4B" w14:textId="77777777" w:rsidR="002306B3" w:rsidRDefault="002306B3" w:rsidP="002306B3">
      <w:pPr>
        <w:rPr>
          <w:ins w:id="41" w:author="CATT" w:date="2024-04-19T09:16:00Z"/>
        </w:rPr>
      </w:pPr>
      <w:bookmarkStart w:id="42" w:name="_Hlk152106979"/>
      <w:ins w:id="43" w:author="CATT" w:date="2024-04-19T09:16:00Z">
        <w:r w:rsidRPr="008466BD">
          <w:rPr>
            <w:lang w:eastAsia="ja-JP"/>
          </w:rPr>
          <w:t xml:space="preserve">For each QoS flow, if the </w:t>
        </w:r>
        <w:r w:rsidRPr="008466BD">
          <w:rPr>
            <w:i/>
            <w:iCs/>
            <w:lang w:eastAsia="zh-CN"/>
          </w:rPr>
          <w:t>PDU Set QoS Parameters</w:t>
        </w:r>
        <w:r w:rsidRPr="008466BD">
          <w:t xml:space="preserve"> IE is included</w:t>
        </w:r>
        <w:r w:rsidRPr="008466BD">
          <w:rPr>
            <w:lang w:eastAsia="zh-CN"/>
          </w:rPr>
          <w:t xml:space="preserve"> in the </w:t>
        </w:r>
        <w:r w:rsidRPr="008466BD">
          <w:rPr>
            <w:i/>
            <w:lang w:eastAsia="zh-CN"/>
          </w:rPr>
          <w:t xml:space="preserve">QoS Flow Level QoS Parameters </w:t>
        </w:r>
        <w:r w:rsidRPr="008466BD">
          <w:rPr>
            <w:lang w:eastAsia="zh-CN"/>
          </w:rPr>
          <w:t xml:space="preserve">IE </w:t>
        </w:r>
        <w:r>
          <w:t xml:space="preserve">in the </w:t>
        </w:r>
        <w:r w:rsidRPr="00AF05CC">
          <w:rPr>
            <w:rFonts w:eastAsia="Calibri Light"/>
            <w:i/>
            <w:lang w:eastAsia="ko-KR"/>
          </w:rPr>
          <w:t>PDU Session Resource Setup Info – SN terminated</w:t>
        </w:r>
        <w:r>
          <w:t xml:space="preserve"> IE</w:t>
        </w:r>
        <w:r w:rsidRPr="008466BD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</w:t>
        </w:r>
        <w:r w:rsidRPr="008466BD">
          <w:rPr>
            <w:lang w:eastAsia="zh-CN"/>
          </w:rPr>
          <w:t xml:space="preserve"> the </w:t>
        </w:r>
        <w:r w:rsidRPr="008466BD">
          <w:rPr>
            <w:snapToGrid w:val="0"/>
            <w:lang w:eastAsia="zh-CN"/>
          </w:rPr>
          <w:t>S-NODE ADDITION REQUEST</w:t>
        </w:r>
        <w:r w:rsidRPr="008466BD">
          <w:t xml:space="preserve"> </w:t>
        </w:r>
        <w:r w:rsidRPr="008466BD">
          <w:rPr>
            <w:lang w:eastAsia="ja-JP"/>
          </w:rPr>
          <w:t xml:space="preserve">message, the </w:t>
        </w:r>
        <w:r w:rsidRPr="008466BD">
          <w:rPr>
            <w:lang w:eastAsia="zh-CN"/>
          </w:rPr>
          <w:t>S-</w:t>
        </w:r>
        <w:r w:rsidRPr="008466BD">
          <w:rPr>
            <w:lang w:eastAsia="ja-JP"/>
          </w:rPr>
          <w:t>NG-RAN node shall, if supported, store</w:t>
        </w:r>
        <w:r>
          <w:rPr>
            <w:rFonts w:hint="eastAsia"/>
            <w:lang w:eastAsia="zh-CN"/>
          </w:rPr>
          <w:t xml:space="preserve"> </w:t>
        </w:r>
        <w:r>
          <w:rPr>
            <w:lang w:eastAsia="ja-JP"/>
          </w:rPr>
          <w:t>this information</w:t>
        </w:r>
        <w:r w:rsidRPr="008466BD">
          <w:rPr>
            <w:lang w:eastAsia="ja-JP"/>
          </w:rPr>
          <w:t xml:space="preserve"> and use it as specified in TS 23.501</w:t>
        </w:r>
        <w:r w:rsidRPr="008466BD">
          <w:t xml:space="preserve"> [</w:t>
        </w:r>
        <w:r w:rsidRPr="008466BD">
          <w:rPr>
            <w:lang w:eastAsia="zh-CN"/>
          </w:rPr>
          <w:t>7</w:t>
        </w:r>
        <w:r w:rsidRPr="008466BD">
          <w:t>].</w:t>
        </w:r>
      </w:ins>
    </w:p>
    <w:p w14:paraId="086258AD" w14:textId="77777777" w:rsidR="002306B3" w:rsidRDefault="002306B3" w:rsidP="002306B3">
      <w:pPr>
        <w:rPr>
          <w:ins w:id="44" w:author="CATT" w:date="2024-04-19T09:16:00Z"/>
        </w:rPr>
      </w:pPr>
      <w:ins w:id="45" w:author="CATT" w:date="2024-04-19T09:16:00Z">
        <w:r>
          <w:rPr>
            <w:lang w:eastAsia="ko-KR"/>
          </w:rPr>
          <w:t xml:space="preserve">For each DRB configured as MN-terminated SCG bearer, if the </w:t>
        </w:r>
        <w:r>
          <w:rPr>
            <w:i/>
          </w:rPr>
          <w:t>PDU Set QoS Parameters</w:t>
        </w:r>
        <w:r>
          <w:t xml:space="preserve"> IE is included in the </w:t>
        </w:r>
        <w:r w:rsidRPr="000E695A">
          <w:rPr>
            <w:i/>
          </w:rPr>
          <w:t>DRB QoS</w:t>
        </w:r>
        <w:r>
          <w:t xml:space="preserve"> IE in </w:t>
        </w:r>
        <w:r w:rsidRPr="00AF05CC">
          <w:t xml:space="preserve">the </w:t>
        </w:r>
        <w:r w:rsidRPr="00AF05CC">
          <w:rPr>
            <w:i/>
            <w:iCs/>
          </w:rPr>
          <w:t>PDU Session Resource Setup Info – MN terminated</w:t>
        </w:r>
        <w:r w:rsidRPr="00AF05CC">
          <w:rPr>
            <w:rFonts w:hint="eastAsia"/>
          </w:rPr>
          <w:t xml:space="preserve"> </w:t>
        </w:r>
        <w:r w:rsidRPr="00AF05CC">
          <w:t>IE</w:t>
        </w:r>
        <w:r w:rsidRPr="004557A6">
          <w:rPr>
            <w:snapToGrid w:val="0"/>
            <w:lang w:eastAsia="zh-CN"/>
          </w:rPr>
          <w:t xml:space="preserve"> </w:t>
        </w:r>
        <w:r>
          <w:rPr>
            <w:snapToGrid w:val="0"/>
            <w:lang w:eastAsia="zh-CN"/>
          </w:rPr>
          <w:t xml:space="preserve">of the </w:t>
        </w:r>
        <w:r w:rsidRPr="008466BD">
          <w:rPr>
            <w:snapToGrid w:val="0"/>
            <w:lang w:eastAsia="zh-CN"/>
          </w:rPr>
          <w:t>S-NODE ADDITION REQUEST</w:t>
        </w:r>
        <w:r w:rsidRPr="008466BD">
          <w:t xml:space="preserve"> </w:t>
        </w:r>
        <w:r w:rsidRPr="008466BD">
          <w:rPr>
            <w:lang w:eastAsia="ja-JP"/>
          </w:rPr>
          <w:t>message</w:t>
        </w:r>
        <w:r>
          <w:rPr>
            <w:rFonts w:hint="eastAsia"/>
          </w:rPr>
          <w:t>,</w:t>
        </w:r>
        <w:r>
          <w:t xml:space="preserve"> the S-NG-RAN node shall, if supported, store this information and use it as specified in TS 23.501 [7].</w:t>
        </w:r>
      </w:ins>
    </w:p>
    <w:bookmarkEnd w:id="42"/>
    <w:p w14:paraId="3FF0A1B1" w14:textId="77777777" w:rsidR="002306B3" w:rsidRPr="008466BD" w:rsidRDefault="002306B3" w:rsidP="002306B3">
      <w:pPr>
        <w:rPr>
          <w:ins w:id="46" w:author="CATT" w:date="2024-04-19T09:16:00Z"/>
        </w:rPr>
      </w:pPr>
      <w:ins w:id="47" w:author="CATT" w:date="2024-04-19T09:16:00Z">
        <w:r w:rsidRPr="001C7847">
          <w:rPr>
            <w:lang w:eastAsia="ja-JP"/>
          </w:rPr>
          <w:t xml:space="preserve">For each </w:t>
        </w:r>
        <w:r>
          <w:rPr>
            <w:lang w:eastAsia="ja-JP"/>
          </w:rPr>
          <w:t>DRB</w:t>
        </w:r>
        <w:r w:rsidRPr="00116D1D">
          <w:t xml:space="preserve"> </w:t>
        </w:r>
        <w:r>
          <w:t>configured as MN-terminated SCG bearer,</w:t>
        </w:r>
        <w:r>
          <w:rPr>
            <w:rFonts w:hint="eastAsia"/>
            <w:lang w:eastAsia="zh-CN"/>
          </w:rPr>
          <w:t xml:space="preserve"> if </w:t>
        </w:r>
        <w:r w:rsidRPr="00B83BBE">
          <w:t xml:space="preserve">the </w:t>
        </w:r>
        <w:r>
          <w:rPr>
            <w:i/>
            <w:iCs/>
          </w:rPr>
          <w:t xml:space="preserve">ECN Marking or Congestion Information Reporting Request </w:t>
        </w:r>
        <w:r w:rsidRPr="00B83BBE">
          <w:t xml:space="preserve">IE is included in the </w:t>
        </w:r>
        <w:r w:rsidRPr="004C5248">
          <w:rPr>
            <w:i/>
            <w:iCs/>
          </w:rPr>
          <w:t xml:space="preserve">PDU Session Resource Setup Info – </w:t>
        </w:r>
        <w:r>
          <w:rPr>
            <w:rFonts w:hint="eastAsia"/>
            <w:i/>
            <w:iCs/>
            <w:lang w:eastAsia="zh-CN"/>
          </w:rPr>
          <w:t>M</w:t>
        </w:r>
        <w:r w:rsidRPr="004C5248">
          <w:rPr>
            <w:i/>
            <w:iCs/>
          </w:rPr>
          <w:t>N terminated</w:t>
        </w:r>
        <w:r w:rsidRPr="00B83BBE">
          <w:t xml:space="preserve"> IE contained in the </w:t>
        </w:r>
        <w:r w:rsidRPr="00CD012C">
          <w:rPr>
            <w:rFonts w:hint="eastAsia"/>
            <w:snapToGrid w:val="0"/>
            <w:lang w:eastAsia="zh-CN"/>
          </w:rPr>
          <w:t>S</w:t>
        </w:r>
        <w:r w:rsidRPr="00CD012C">
          <w:rPr>
            <w:snapToGrid w:val="0"/>
            <w:lang w:eastAsia="zh-CN"/>
          </w:rPr>
          <w:t>-NODE</w:t>
        </w:r>
        <w:r w:rsidRPr="00CD012C">
          <w:rPr>
            <w:rFonts w:hint="eastAsia"/>
            <w:snapToGrid w:val="0"/>
            <w:lang w:eastAsia="zh-CN"/>
          </w:rPr>
          <w:t xml:space="preserve"> ADDITION REQUEST</w:t>
        </w:r>
        <w:r w:rsidRPr="00B83BBE">
          <w:t xml:space="preserve"> message, the </w:t>
        </w:r>
        <w:r>
          <w:rPr>
            <w:rFonts w:hint="eastAsia"/>
            <w:lang w:eastAsia="zh-CN"/>
          </w:rPr>
          <w:t>S-</w:t>
        </w:r>
        <w:r w:rsidRPr="00B83BBE">
          <w:t xml:space="preserve">NG-RAN node shall, if supported, use it accordingly for the specific </w:t>
        </w:r>
        <w:r>
          <w:rPr>
            <w:rFonts w:hint="eastAsia"/>
            <w:lang w:eastAsia="zh-CN"/>
          </w:rPr>
          <w:t>DRB</w:t>
        </w:r>
        <w:r w:rsidRPr="00B83BBE">
          <w:t>.</w:t>
        </w:r>
        <w:r>
          <w:t xml:space="preserve"> If the </w:t>
        </w:r>
        <w:r w:rsidRPr="004B3332">
          <w:rPr>
            <w:i/>
            <w:iCs/>
          </w:rPr>
          <w:t>ECN Marking or Congestion Information Reporting Status</w:t>
        </w:r>
        <w:r>
          <w:t xml:space="preserve"> IE is included </w:t>
        </w:r>
        <w:r w:rsidRPr="00A744F7">
          <w:t xml:space="preserve">in the </w:t>
        </w:r>
        <w:r w:rsidRPr="004C5248">
          <w:rPr>
            <w:i/>
            <w:iCs/>
          </w:rPr>
          <w:t xml:space="preserve">PDU Session Resource Setup Response Info – </w:t>
        </w:r>
        <w:r>
          <w:rPr>
            <w:rFonts w:hint="eastAsia"/>
            <w:i/>
            <w:iCs/>
            <w:lang w:eastAsia="zh-CN"/>
          </w:rPr>
          <w:t>M</w:t>
        </w:r>
        <w:r w:rsidRPr="004C5248">
          <w:rPr>
            <w:i/>
            <w:iCs/>
          </w:rPr>
          <w:t>N terminated</w:t>
        </w:r>
        <w:r w:rsidRPr="00A744F7">
          <w:t xml:space="preserve"> IE</w:t>
        </w:r>
        <w:r>
          <w:t xml:space="preserve">, the </w:t>
        </w:r>
        <w:r>
          <w:rPr>
            <w:rFonts w:hint="eastAsia"/>
            <w:lang w:eastAsia="zh-CN"/>
          </w:rPr>
          <w:t>M-NG-RAN node</w:t>
        </w:r>
        <w:r>
          <w:t xml:space="preserve"> shall, if supported, use it to deduce if </w:t>
        </w:r>
        <w:r>
          <w:rPr>
            <w:rFonts w:cs="Arial"/>
            <w:szCs w:val="18"/>
          </w:rPr>
          <w:t>ECN marking or</w:t>
        </w:r>
        <w:r>
          <w:rPr>
            <w:rFonts w:cs="Arial" w:hint="eastAsia"/>
            <w:szCs w:val="18"/>
            <w:lang w:val="en-US" w:eastAsia="zh-CN"/>
          </w:rPr>
          <w:t xml:space="preserve"> congestion </w:t>
        </w:r>
        <w:r>
          <w:rPr>
            <w:rFonts w:cs="Arial"/>
            <w:szCs w:val="18"/>
            <w:lang w:val="en-US" w:eastAsia="zh-CN"/>
          </w:rPr>
          <w:t>information</w:t>
        </w:r>
        <w:r>
          <w:rPr>
            <w:rFonts w:cs="Arial" w:hint="eastAsia"/>
            <w:szCs w:val="18"/>
            <w:lang w:val="en-US" w:eastAsia="zh-CN"/>
          </w:rPr>
          <w:t xml:space="preserve"> </w:t>
        </w:r>
        <w:r>
          <w:rPr>
            <w:rFonts w:cs="Arial"/>
            <w:szCs w:val="18"/>
          </w:rPr>
          <w:t>reporting is active or not active</w:t>
        </w:r>
        <w:r w:rsidRPr="00B83BBE">
          <w:t>.</w:t>
        </w:r>
      </w:ins>
    </w:p>
    <w:p w14:paraId="0D5532FD" w14:textId="77777777" w:rsidR="00CD012C" w:rsidRPr="008466BD" w:rsidRDefault="00CD012C" w:rsidP="00CD012C">
      <w:pPr>
        <w:overflowPunct w:val="0"/>
        <w:autoSpaceDE w:val="0"/>
        <w:autoSpaceDN w:val="0"/>
        <w:adjustRightInd w:val="0"/>
        <w:textAlignment w:val="baseline"/>
        <w:rPr>
          <w:b/>
          <w:lang w:eastAsia="ko-KR"/>
        </w:rPr>
      </w:pPr>
      <w:r w:rsidRPr="008466BD">
        <w:rPr>
          <w:b/>
          <w:lang w:eastAsia="ko-KR"/>
        </w:rPr>
        <w:t>Interactions with the S-NG-RAN node Reconfiguration Completion procedure:</w:t>
      </w:r>
    </w:p>
    <w:p w14:paraId="1891CCEF" w14:textId="77777777" w:rsidR="00CD012C" w:rsidRPr="008466BD" w:rsidRDefault="00CD012C" w:rsidP="00CD012C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8466BD">
        <w:rPr>
          <w:lang w:eastAsia="ko-KR"/>
        </w:rPr>
        <w:t xml:space="preserve">If the S-NG-RAN node admits at least one PDU session resource, the S-NG-RAN node shall start the timer </w:t>
      </w:r>
      <w:proofErr w:type="spellStart"/>
      <w:r w:rsidRPr="008466BD">
        <w:rPr>
          <w:lang w:eastAsia="ko-KR"/>
        </w:rPr>
        <w:t>TXn</w:t>
      </w:r>
      <w:r w:rsidRPr="008466BD">
        <w:rPr>
          <w:vertAlign w:val="subscript"/>
          <w:lang w:eastAsia="ko-KR"/>
        </w:rPr>
        <w:t>DCoverall</w:t>
      </w:r>
      <w:proofErr w:type="spellEnd"/>
      <w:r w:rsidRPr="008466BD">
        <w:rPr>
          <w:lang w:eastAsia="ko-KR"/>
        </w:rPr>
        <w:t xml:space="preserve"> when sending the S-NODE ADDITION REQUEST ACKNOWLEDGE message to the M-NG-RAN node except for a request for conditional configuration. The reception of the S-NODE RECONFIGURATION COMPLETE message shall stop the timer </w:t>
      </w:r>
      <w:proofErr w:type="spellStart"/>
      <w:r w:rsidRPr="008466BD">
        <w:rPr>
          <w:lang w:eastAsia="ko-KR"/>
        </w:rPr>
        <w:t>TXn</w:t>
      </w:r>
      <w:r w:rsidRPr="008466BD">
        <w:rPr>
          <w:vertAlign w:val="subscript"/>
          <w:lang w:eastAsia="ko-KR"/>
        </w:rPr>
        <w:t>DCoverall</w:t>
      </w:r>
      <w:proofErr w:type="spellEnd"/>
      <w:r w:rsidRPr="008466BD">
        <w:rPr>
          <w:lang w:eastAsia="ko-KR"/>
        </w:rPr>
        <w:t xml:space="preserve"> if </w:t>
      </w:r>
      <w:proofErr w:type="spellStart"/>
      <w:r w:rsidRPr="008466BD">
        <w:rPr>
          <w:lang w:eastAsia="ko-KR"/>
        </w:rPr>
        <w:t>TXn</w:t>
      </w:r>
      <w:r w:rsidRPr="008466BD">
        <w:rPr>
          <w:vertAlign w:val="subscript"/>
          <w:lang w:eastAsia="ko-KR"/>
        </w:rPr>
        <w:t>DCoverall</w:t>
      </w:r>
      <w:proofErr w:type="spellEnd"/>
      <w:r w:rsidRPr="008466BD">
        <w:rPr>
          <w:lang w:eastAsia="ko-KR"/>
        </w:rPr>
        <w:t xml:space="preserve"> is running.</w:t>
      </w:r>
    </w:p>
    <w:p w14:paraId="2C6FA911" w14:textId="77777777" w:rsidR="00CD012C" w:rsidRPr="008466BD" w:rsidRDefault="00CD012C" w:rsidP="00CD012C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8466BD">
        <w:rPr>
          <w:b/>
          <w:lang w:eastAsia="zh-CN"/>
        </w:rPr>
        <w:t>Interaction with the Activity Notification procedure</w:t>
      </w:r>
    </w:p>
    <w:p w14:paraId="52B5CC83" w14:textId="77777777" w:rsidR="00CD012C" w:rsidRPr="008466BD" w:rsidRDefault="00CD012C" w:rsidP="00CD012C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8466BD">
        <w:rPr>
          <w:lang w:eastAsia="zh-CN"/>
        </w:rPr>
        <w:t xml:space="preserve">Upon receiving an </w:t>
      </w:r>
      <w:r w:rsidRPr="008466BD">
        <w:rPr>
          <w:lang w:eastAsia="ko-KR"/>
        </w:rPr>
        <w:t xml:space="preserve">S-NODE ADDITION REQUEST message containing the </w:t>
      </w:r>
      <w:r w:rsidRPr="008466BD">
        <w:rPr>
          <w:i/>
          <w:lang w:eastAsia="zh-CN"/>
        </w:rPr>
        <w:t>Desired Activity Notification Level</w:t>
      </w:r>
      <w:r w:rsidRPr="008466BD">
        <w:rPr>
          <w:lang w:eastAsia="zh-CN"/>
        </w:rPr>
        <w:t xml:space="preserve"> IE, the </w:t>
      </w:r>
      <w:r w:rsidRPr="008466BD">
        <w:rPr>
          <w:lang w:eastAsia="ko-KR"/>
        </w:rPr>
        <w:t xml:space="preserve">S-NG-RAN node </w:t>
      </w:r>
      <w:r w:rsidRPr="008466BD">
        <w:rPr>
          <w:lang w:eastAsia="zh-CN"/>
        </w:rPr>
        <w:t xml:space="preserve">shall, if supported, </w:t>
      </w:r>
      <w:r w:rsidRPr="008466BD">
        <w:rPr>
          <w:lang w:eastAsia="ko-KR"/>
        </w:rPr>
        <w:t xml:space="preserve">use this information to decide whether to trigger subsequent </w:t>
      </w:r>
      <w:r w:rsidRPr="008466BD">
        <w:rPr>
          <w:lang w:eastAsia="zh-CN"/>
        </w:rPr>
        <w:t>Activation Notification procedures according to the requested notification level.</w:t>
      </w:r>
    </w:p>
    <w:p w14:paraId="32B5AAC3" w14:textId="77777777" w:rsidR="00CD012C" w:rsidRPr="008466BD" w:rsidRDefault="00CD012C" w:rsidP="00CD012C">
      <w:pPr>
        <w:rPr>
          <w:noProof/>
          <w:lang w:eastAsia="zh-CN"/>
        </w:rPr>
      </w:pPr>
      <w:bookmarkStart w:id="48" w:name="_CR8_3_1_3"/>
      <w:bookmarkEnd w:id="48"/>
      <w:r w:rsidRPr="008466BD"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2FCBC3E7" w14:textId="77777777" w:rsidR="008641C6" w:rsidRPr="008466BD" w:rsidRDefault="008641C6" w:rsidP="008641C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bookmarkStart w:id="49" w:name="_Toc20955093"/>
      <w:bookmarkStart w:id="50" w:name="_Toc29991280"/>
      <w:bookmarkStart w:id="51" w:name="_Toc36555680"/>
      <w:bookmarkStart w:id="52" w:name="_Toc44497358"/>
      <w:bookmarkStart w:id="53" w:name="_Toc45107746"/>
      <w:bookmarkStart w:id="54" w:name="_Toc45901366"/>
      <w:bookmarkStart w:id="55" w:name="_Toc51850445"/>
      <w:bookmarkStart w:id="56" w:name="_Toc56693448"/>
      <w:bookmarkStart w:id="57" w:name="_Toc64446991"/>
      <w:bookmarkStart w:id="58" w:name="_Toc66286485"/>
      <w:bookmarkStart w:id="59" w:name="_Toc74151180"/>
      <w:bookmarkStart w:id="60" w:name="_Toc88653652"/>
      <w:bookmarkStart w:id="61" w:name="_Toc97904008"/>
      <w:bookmarkStart w:id="62" w:name="_Toc98868034"/>
      <w:bookmarkStart w:id="63" w:name="_Toc105174318"/>
      <w:bookmarkStart w:id="64" w:name="_Toc106109155"/>
      <w:bookmarkStart w:id="65" w:name="_Toc113824976"/>
      <w:bookmarkStart w:id="66" w:name="_Toc155959632"/>
      <w:r w:rsidRPr="008466BD">
        <w:rPr>
          <w:rFonts w:ascii="Arial" w:hAnsi="Arial"/>
          <w:sz w:val="28"/>
          <w:lang w:eastAsia="ko-KR"/>
        </w:rPr>
        <w:t>8.3.3</w:t>
      </w:r>
      <w:r w:rsidRPr="008466BD">
        <w:rPr>
          <w:rFonts w:ascii="Arial" w:hAnsi="Arial"/>
          <w:sz w:val="28"/>
          <w:lang w:eastAsia="ko-KR"/>
        </w:rPr>
        <w:tab/>
        <w:t>M-NG-RAN node initiated S-NG-RAN node Modification Preparation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21609717" w14:textId="77777777" w:rsidR="0054008B" w:rsidRPr="008466BD" w:rsidRDefault="0054008B" w:rsidP="0054008B">
      <w:pPr>
        <w:rPr>
          <w:noProof/>
          <w:lang w:eastAsia="zh-CN"/>
        </w:rPr>
      </w:pPr>
      <w:bookmarkStart w:id="67" w:name="_CR8_3_3_1"/>
      <w:bookmarkStart w:id="68" w:name="_CR8_3_3_2"/>
      <w:bookmarkStart w:id="69" w:name="_Toc20955095"/>
      <w:bookmarkStart w:id="70" w:name="_Toc29991282"/>
      <w:bookmarkStart w:id="71" w:name="_Toc36555682"/>
      <w:bookmarkStart w:id="72" w:name="_Toc44497360"/>
      <w:bookmarkStart w:id="73" w:name="_Toc45107748"/>
      <w:bookmarkStart w:id="74" w:name="_Toc45901368"/>
      <w:bookmarkStart w:id="75" w:name="_Toc51850447"/>
      <w:bookmarkStart w:id="76" w:name="_Toc56693450"/>
      <w:bookmarkStart w:id="77" w:name="_Toc64446993"/>
      <w:bookmarkStart w:id="78" w:name="_Toc66286487"/>
      <w:bookmarkStart w:id="79" w:name="_Toc74151182"/>
      <w:bookmarkStart w:id="80" w:name="_Toc88653654"/>
      <w:bookmarkStart w:id="81" w:name="_Toc97904010"/>
      <w:bookmarkStart w:id="82" w:name="_Toc98868036"/>
      <w:bookmarkStart w:id="83" w:name="_Toc105174320"/>
      <w:bookmarkStart w:id="84" w:name="_Toc106109157"/>
      <w:bookmarkStart w:id="85" w:name="_Toc113824978"/>
      <w:bookmarkStart w:id="86" w:name="_Toc155959634"/>
      <w:bookmarkEnd w:id="67"/>
      <w:bookmarkEnd w:id="68"/>
      <w:r w:rsidRPr="008466BD"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2AA40E2B" w14:textId="77777777" w:rsidR="008641C6" w:rsidRPr="008466BD" w:rsidRDefault="008641C6" w:rsidP="008641C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r w:rsidRPr="008466BD">
        <w:rPr>
          <w:rFonts w:ascii="Arial" w:hAnsi="Arial"/>
          <w:sz w:val="24"/>
          <w:lang w:eastAsia="ko-KR"/>
        </w:rPr>
        <w:lastRenderedPageBreak/>
        <w:t>8.3.3.2</w:t>
      </w:r>
      <w:r w:rsidRPr="008466BD">
        <w:rPr>
          <w:rFonts w:ascii="Arial" w:hAnsi="Arial"/>
          <w:sz w:val="24"/>
          <w:lang w:eastAsia="ko-KR"/>
        </w:rPr>
        <w:tab/>
        <w:t>Successful Operation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72C03FAA" w14:textId="77777777" w:rsidR="008641C6" w:rsidRPr="008466BD" w:rsidRDefault="008641C6" w:rsidP="008641C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ko-KR"/>
        </w:rPr>
      </w:pPr>
      <w:r w:rsidRPr="008466BD">
        <w:rPr>
          <w:rFonts w:ascii="Arial" w:hAnsi="Arial"/>
          <w:b/>
          <w:noProof/>
          <w:lang w:eastAsia="ko-KR"/>
        </w:rPr>
        <w:object w:dxaOrig="7050" w:dyaOrig="2295" w14:anchorId="322CAACF">
          <v:shape id="_x0000_i1026" type="#_x0000_t75" alt="" style="width:352.5pt;height:114pt;mso-width-percent:0;mso-height-percent:0;mso-width-percent:0;mso-height-percent:0" o:ole="">
            <v:imagedata r:id="rId16" o:title=""/>
          </v:shape>
          <o:OLEObject Type="Embed" ProgID="Visio.Drawing.15" ShapeID="_x0000_i1026" DrawAspect="Content" ObjectID="_1775028414" r:id="rId17"/>
        </w:object>
      </w:r>
    </w:p>
    <w:p w14:paraId="545757DD" w14:textId="77777777" w:rsidR="008641C6" w:rsidRPr="008466BD" w:rsidRDefault="008641C6" w:rsidP="008641C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ja-JP"/>
        </w:rPr>
      </w:pPr>
      <w:bookmarkStart w:id="87" w:name="_CRFigure8_3_3_21"/>
      <w:r w:rsidRPr="008466BD">
        <w:rPr>
          <w:rFonts w:ascii="Arial" w:hAnsi="Arial"/>
          <w:b/>
          <w:lang w:eastAsia="ko-KR"/>
        </w:rPr>
        <w:t xml:space="preserve">Figure </w:t>
      </w:r>
      <w:bookmarkEnd w:id="87"/>
      <w:r w:rsidRPr="008466BD">
        <w:rPr>
          <w:rFonts w:ascii="Arial" w:hAnsi="Arial"/>
          <w:b/>
          <w:lang w:eastAsia="ko-KR"/>
        </w:rPr>
        <w:t>8.3.3.2-1: M-NG-RAN node initiated S-NG-RAN node Modification Preparation, successful operation</w:t>
      </w:r>
    </w:p>
    <w:p w14:paraId="35D2A3E9" w14:textId="77777777" w:rsidR="008641C6" w:rsidRPr="008466BD" w:rsidRDefault="008641C6" w:rsidP="008641C6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8466BD">
        <w:rPr>
          <w:lang w:eastAsia="ko-KR"/>
        </w:rPr>
        <w:t>The M-NG-RAN node initiates the procedure by sending the S-NODE MODIFICATION REQUEST message to the S-NG-RAN node.</w:t>
      </w:r>
    </w:p>
    <w:p w14:paraId="7EF2D694" w14:textId="77777777" w:rsidR="00514C6D" w:rsidRPr="008466BD" w:rsidRDefault="00514C6D" w:rsidP="00514C6D">
      <w:pPr>
        <w:rPr>
          <w:noProof/>
          <w:lang w:eastAsia="zh-CN"/>
        </w:rPr>
      </w:pPr>
      <w:r w:rsidRPr="008466BD"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58FD35E2" w14:textId="77777777" w:rsidR="00667043" w:rsidRDefault="008641C6" w:rsidP="00667043">
      <w:pPr>
        <w:rPr>
          <w:ins w:id="88" w:author="CATT" w:date="2024-04-19T09:16:00Z"/>
          <w:snapToGrid w:val="0"/>
          <w:lang w:eastAsia="zh-CN"/>
        </w:rPr>
      </w:pPr>
      <w:r w:rsidRPr="008466BD">
        <w:rPr>
          <w:snapToGrid w:val="0"/>
          <w:lang w:eastAsia="zh-CN"/>
        </w:rPr>
        <w:t xml:space="preserve">If the </w:t>
      </w:r>
      <w:r w:rsidRPr="008466BD">
        <w:rPr>
          <w:lang w:eastAsia="ko-KR"/>
        </w:rPr>
        <w:t>S-NODE MODIFICATION</w:t>
      </w:r>
      <w:r w:rsidRPr="008466BD">
        <w:rPr>
          <w:snapToGrid w:val="0"/>
          <w:lang w:eastAsia="zh-CN"/>
        </w:rPr>
        <w:t xml:space="preserve"> REQUEST message contains the</w:t>
      </w:r>
      <w:r w:rsidRPr="008466BD">
        <w:rPr>
          <w:i/>
          <w:lang w:eastAsia="zh-CN"/>
        </w:rPr>
        <w:t xml:space="preserve"> IAB Authorization status </w:t>
      </w:r>
      <w:r w:rsidRPr="008466BD">
        <w:rPr>
          <w:snapToGrid w:val="0"/>
          <w:lang w:eastAsia="zh-CN"/>
        </w:rPr>
        <w:t xml:space="preserve">IE, the </w:t>
      </w:r>
      <w:r w:rsidRPr="008466BD">
        <w:rPr>
          <w:lang w:eastAsia="ko-KR"/>
        </w:rPr>
        <w:t>S-NG-RAN node</w:t>
      </w:r>
      <w:r w:rsidRPr="008466BD">
        <w:rPr>
          <w:snapToGrid w:val="0"/>
          <w:lang w:eastAsia="zh-CN"/>
        </w:rPr>
        <w:t xml:space="preserve"> shall, if supported,</w:t>
      </w:r>
      <w:r w:rsidRPr="008466BD">
        <w:rPr>
          <w:lang w:eastAsia="ko-KR"/>
        </w:rPr>
        <w:t xml:space="preserve"> store it and use it as defined in TS 38.401[2]</w:t>
      </w:r>
      <w:r w:rsidRPr="008466BD">
        <w:rPr>
          <w:snapToGrid w:val="0"/>
          <w:lang w:eastAsia="zh-CN"/>
        </w:rPr>
        <w:t>.</w:t>
      </w:r>
    </w:p>
    <w:p w14:paraId="398BD18B" w14:textId="50A09217" w:rsidR="00667043" w:rsidRDefault="00667043" w:rsidP="00667043">
      <w:pPr>
        <w:rPr>
          <w:ins w:id="89" w:author="CATT" w:date="2024-04-19T09:16:00Z"/>
        </w:rPr>
      </w:pPr>
      <w:ins w:id="90" w:author="CATT" w:date="2024-04-19T09:16:00Z">
        <w:r w:rsidRPr="008466BD">
          <w:rPr>
            <w:lang w:eastAsia="ja-JP"/>
          </w:rPr>
          <w:t xml:space="preserve">For each QoS flow, if the </w:t>
        </w:r>
        <w:r w:rsidRPr="008466BD">
          <w:rPr>
            <w:i/>
            <w:iCs/>
            <w:lang w:eastAsia="zh-CN"/>
          </w:rPr>
          <w:t>PDU Set QoS Parameters</w:t>
        </w:r>
        <w:r w:rsidRPr="008466BD">
          <w:t xml:space="preserve"> IE is included</w:t>
        </w:r>
        <w:r w:rsidRPr="008466BD">
          <w:rPr>
            <w:lang w:eastAsia="zh-CN"/>
          </w:rPr>
          <w:t xml:space="preserve"> in the </w:t>
        </w:r>
        <w:r w:rsidRPr="008466BD">
          <w:rPr>
            <w:i/>
            <w:lang w:eastAsia="zh-CN"/>
          </w:rPr>
          <w:t xml:space="preserve">QoS Flow Level QoS Parameters </w:t>
        </w:r>
        <w:r w:rsidRPr="008466BD">
          <w:rPr>
            <w:lang w:eastAsia="zh-CN"/>
          </w:rPr>
          <w:t xml:space="preserve">IE </w:t>
        </w:r>
        <w:r>
          <w:t xml:space="preserve">in the </w:t>
        </w:r>
        <w:r w:rsidRPr="00AF05CC">
          <w:rPr>
            <w:rFonts w:eastAsia="Calibri Light"/>
            <w:i/>
            <w:lang w:eastAsia="ko-KR"/>
          </w:rPr>
          <w:t>PDU Session Resource Setup Info – SN terminated</w:t>
        </w:r>
        <w:r>
          <w:t xml:space="preserve"> IE</w:t>
        </w:r>
        <w:r w:rsidRPr="008466BD">
          <w:rPr>
            <w:lang w:eastAsia="zh-CN"/>
          </w:rPr>
          <w:t xml:space="preserve"> </w:t>
        </w:r>
      </w:ins>
      <w:ins w:id="91" w:author="CATT" w:date="2024-04-19T10:26:00Z">
        <w:r w:rsidR="006474B9">
          <w:rPr>
            <w:rFonts w:eastAsia="Calibri Light"/>
            <w:lang w:eastAsia="ko-KR"/>
          </w:rPr>
          <w:t xml:space="preserve">or the </w:t>
        </w:r>
        <w:r w:rsidR="006474B9">
          <w:rPr>
            <w:rFonts w:eastAsia="Calibri Light"/>
            <w:i/>
            <w:lang w:eastAsia="ko-KR"/>
          </w:rPr>
          <w:t>PDU Session Resource Modification Info – SN terminated</w:t>
        </w:r>
        <w:r w:rsidR="006474B9">
          <w:rPr>
            <w:rFonts w:eastAsia="Calibri Light"/>
            <w:lang w:eastAsia="ko-KR"/>
          </w:rPr>
          <w:t xml:space="preserve"> IE</w:t>
        </w:r>
      </w:ins>
      <w:ins w:id="92" w:author="CATT" w:date="2024-04-19T10:29:00Z">
        <w:r w:rsidR="00360D7E">
          <w:rPr>
            <w:rFonts w:hint="eastAsia"/>
            <w:lang w:eastAsia="zh-CN"/>
          </w:rPr>
          <w:t xml:space="preserve"> </w:t>
        </w:r>
      </w:ins>
      <w:ins w:id="93" w:author="CATT" w:date="2024-04-19T09:16:00Z">
        <w:r>
          <w:rPr>
            <w:rFonts w:hint="eastAsia"/>
            <w:lang w:eastAsia="zh-CN"/>
          </w:rPr>
          <w:t>of</w:t>
        </w:r>
        <w:r w:rsidRPr="008466BD">
          <w:rPr>
            <w:lang w:eastAsia="zh-CN"/>
          </w:rPr>
          <w:t xml:space="preserve"> the </w:t>
        </w:r>
        <w:r w:rsidRPr="008466BD">
          <w:rPr>
            <w:snapToGrid w:val="0"/>
            <w:lang w:eastAsia="zh-CN"/>
          </w:rPr>
          <w:t xml:space="preserve">S-NODE </w:t>
        </w:r>
        <w:r>
          <w:t>MODIFICATION</w:t>
        </w:r>
        <w:r w:rsidRPr="008466BD">
          <w:rPr>
            <w:snapToGrid w:val="0"/>
            <w:lang w:eastAsia="zh-CN"/>
          </w:rPr>
          <w:t xml:space="preserve"> REQUEST</w:t>
        </w:r>
        <w:r w:rsidRPr="008466BD">
          <w:t xml:space="preserve"> </w:t>
        </w:r>
        <w:r w:rsidRPr="008466BD">
          <w:rPr>
            <w:lang w:eastAsia="ja-JP"/>
          </w:rPr>
          <w:t xml:space="preserve">message, the </w:t>
        </w:r>
        <w:r w:rsidRPr="008466BD">
          <w:rPr>
            <w:lang w:eastAsia="zh-CN"/>
          </w:rPr>
          <w:t>S-</w:t>
        </w:r>
        <w:r w:rsidRPr="008466BD">
          <w:rPr>
            <w:lang w:eastAsia="ja-JP"/>
          </w:rPr>
          <w:t>NG-RAN node shall, if supported, store</w:t>
        </w:r>
        <w:r>
          <w:rPr>
            <w:rFonts w:hint="eastAsia"/>
            <w:lang w:eastAsia="zh-CN"/>
          </w:rPr>
          <w:t xml:space="preserve"> </w:t>
        </w:r>
        <w:r>
          <w:rPr>
            <w:lang w:eastAsia="ja-JP"/>
          </w:rPr>
          <w:t>this information</w:t>
        </w:r>
        <w:r w:rsidRPr="008466BD">
          <w:rPr>
            <w:lang w:eastAsia="ja-JP"/>
          </w:rPr>
          <w:t xml:space="preserve"> and use it as specified in TS 23.501</w:t>
        </w:r>
        <w:r w:rsidRPr="008466BD">
          <w:t xml:space="preserve"> [</w:t>
        </w:r>
        <w:r w:rsidRPr="008466BD">
          <w:rPr>
            <w:lang w:eastAsia="zh-CN"/>
          </w:rPr>
          <w:t>7</w:t>
        </w:r>
        <w:r w:rsidRPr="008466BD">
          <w:t>].</w:t>
        </w:r>
      </w:ins>
    </w:p>
    <w:p w14:paraId="43F29604" w14:textId="6F42B437" w:rsidR="00667043" w:rsidRDefault="00667043" w:rsidP="00667043">
      <w:pPr>
        <w:rPr>
          <w:ins w:id="94" w:author="CATT" w:date="2024-04-19T09:16:00Z"/>
        </w:rPr>
      </w:pPr>
      <w:ins w:id="95" w:author="CATT" w:date="2024-04-19T09:16:00Z">
        <w:r>
          <w:rPr>
            <w:lang w:eastAsia="ko-KR"/>
          </w:rPr>
          <w:t xml:space="preserve">For each DRB configured as MN-terminated SCG bearer, if the </w:t>
        </w:r>
        <w:r>
          <w:rPr>
            <w:i/>
          </w:rPr>
          <w:t>PDU Set QoS Parameters</w:t>
        </w:r>
        <w:r>
          <w:t xml:space="preserve"> IE is included in the </w:t>
        </w:r>
        <w:r w:rsidRPr="000E695A">
          <w:rPr>
            <w:i/>
          </w:rPr>
          <w:t>DRB QoS</w:t>
        </w:r>
        <w:r>
          <w:t xml:space="preserve"> IE in </w:t>
        </w:r>
        <w:r w:rsidRPr="00AF05CC">
          <w:t xml:space="preserve">the </w:t>
        </w:r>
        <w:r w:rsidRPr="00AF05CC">
          <w:rPr>
            <w:i/>
            <w:iCs/>
          </w:rPr>
          <w:t>PDU Session Resource Setup Info – MN terminated</w:t>
        </w:r>
        <w:r w:rsidRPr="00AF05CC">
          <w:rPr>
            <w:rFonts w:hint="eastAsia"/>
          </w:rPr>
          <w:t xml:space="preserve"> </w:t>
        </w:r>
        <w:r w:rsidRPr="00AF05CC">
          <w:t>IE</w:t>
        </w:r>
        <w:r w:rsidRPr="004557A6">
          <w:rPr>
            <w:snapToGrid w:val="0"/>
            <w:lang w:eastAsia="zh-CN"/>
          </w:rPr>
          <w:t xml:space="preserve"> </w:t>
        </w:r>
      </w:ins>
      <w:ins w:id="96" w:author="CATT" w:date="2024-04-19T10:25:00Z">
        <w:r w:rsidR="006474B9">
          <w:t xml:space="preserve">or the </w:t>
        </w:r>
        <w:r w:rsidR="006474B9">
          <w:rPr>
            <w:i/>
            <w:iCs/>
          </w:rPr>
          <w:t>PDU Session Resource Modification Info – MN terminated</w:t>
        </w:r>
        <w:r w:rsidR="006474B9">
          <w:t xml:space="preserve"> IE </w:t>
        </w:r>
      </w:ins>
      <w:ins w:id="97" w:author="CATT" w:date="2024-04-19T09:16:00Z">
        <w:r>
          <w:rPr>
            <w:snapToGrid w:val="0"/>
            <w:lang w:eastAsia="zh-CN"/>
          </w:rPr>
          <w:t xml:space="preserve">of the </w:t>
        </w:r>
        <w:r w:rsidRPr="008466BD">
          <w:rPr>
            <w:snapToGrid w:val="0"/>
            <w:lang w:eastAsia="zh-CN"/>
          </w:rPr>
          <w:t xml:space="preserve">S-NODE </w:t>
        </w:r>
        <w:r>
          <w:t>MODIFICATION</w:t>
        </w:r>
        <w:r w:rsidRPr="008466BD">
          <w:rPr>
            <w:snapToGrid w:val="0"/>
            <w:lang w:eastAsia="zh-CN"/>
          </w:rPr>
          <w:t xml:space="preserve"> REQUEST</w:t>
        </w:r>
        <w:r w:rsidRPr="008466BD">
          <w:t xml:space="preserve"> </w:t>
        </w:r>
        <w:r w:rsidRPr="008466BD">
          <w:rPr>
            <w:lang w:eastAsia="ja-JP"/>
          </w:rPr>
          <w:t>message</w:t>
        </w:r>
        <w:r>
          <w:rPr>
            <w:rFonts w:hint="eastAsia"/>
          </w:rPr>
          <w:t>,</w:t>
        </w:r>
        <w:r>
          <w:t xml:space="preserve"> the S-NG-RAN node shall, if supported, store this information and use it as specified in TS 23.501 [7].</w:t>
        </w:r>
      </w:ins>
    </w:p>
    <w:p w14:paraId="3C05CD28" w14:textId="7B1046EA" w:rsidR="00E66483" w:rsidRPr="00667043" w:rsidRDefault="00667043" w:rsidP="00667043">
      <w:pPr>
        <w:rPr>
          <w:lang w:eastAsia="zh-CN"/>
        </w:rPr>
      </w:pPr>
      <w:ins w:id="98" w:author="CATT" w:date="2024-04-19T09:16:00Z">
        <w:r w:rsidRPr="001C7847">
          <w:rPr>
            <w:lang w:eastAsia="ja-JP"/>
          </w:rPr>
          <w:t xml:space="preserve">For each </w:t>
        </w:r>
        <w:r>
          <w:rPr>
            <w:lang w:eastAsia="ja-JP"/>
          </w:rPr>
          <w:t>DRB</w:t>
        </w:r>
        <w:r w:rsidRPr="00116D1D">
          <w:t xml:space="preserve"> </w:t>
        </w:r>
        <w:r>
          <w:t>configured as MN-terminated SCG bearer,</w:t>
        </w:r>
        <w:r>
          <w:rPr>
            <w:rFonts w:hint="eastAsia"/>
            <w:lang w:eastAsia="zh-CN"/>
          </w:rPr>
          <w:t xml:space="preserve"> if </w:t>
        </w:r>
        <w:r w:rsidRPr="00B83BBE">
          <w:t xml:space="preserve">the </w:t>
        </w:r>
        <w:r>
          <w:rPr>
            <w:i/>
            <w:iCs/>
          </w:rPr>
          <w:t xml:space="preserve">ECN Marking or Congestion Information Reporting Request </w:t>
        </w:r>
        <w:r w:rsidRPr="00B83BBE">
          <w:t xml:space="preserve">IE is included in the </w:t>
        </w:r>
        <w:r w:rsidRPr="004C5248">
          <w:rPr>
            <w:i/>
            <w:iCs/>
          </w:rPr>
          <w:t xml:space="preserve">PDU Session Resource Setup Info – </w:t>
        </w:r>
        <w:r>
          <w:rPr>
            <w:rFonts w:hint="eastAsia"/>
            <w:i/>
            <w:iCs/>
            <w:lang w:eastAsia="zh-CN"/>
          </w:rPr>
          <w:t>M</w:t>
        </w:r>
        <w:r w:rsidRPr="004C5248">
          <w:rPr>
            <w:i/>
            <w:iCs/>
          </w:rPr>
          <w:t>N terminated</w:t>
        </w:r>
        <w:r w:rsidRPr="00B83BBE">
          <w:t xml:space="preserve"> IE</w:t>
        </w:r>
      </w:ins>
      <w:ins w:id="99" w:author="CATT" w:date="2024-04-19T10:25:00Z">
        <w:r w:rsidR="006474B9">
          <w:t xml:space="preserve"> </w:t>
        </w:r>
        <w:r w:rsidR="006474B9">
          <w:rPr>
            <w:lang w:eastAsia="ja-JP"/>
          </w:rPr>
          <w:t xml:space="preserve">or the </w:t>
        </w:r>
        <w:r w:rsidR="006474B9">
          <w:rPr>
            <w:i/>
            <w:lang w:eastAsia="ja-JP"/>
          </w:rPr>
          <w:t xml:space="preserve">PDU Session Resource Modification Info – MN terminated </w:t>
        </w:r>
        <w:r w:rsidR="006474B9">
          <w:rPr>
            <w:lang w:eastAsia="ja-JP"/>
          </w:rPr>
          <w:t>IE</w:t>
        </w:r>
      </w:ins>
      <w:ins w:id="100" w:author="CATT" w:date="2024-04-19T09:16:00Z">
        <w:r w:rsidRPr="00B83BBE">
          <w:t xml:space="preserve"> contained in the </w:t>
        </w:r>
        <w:r w:rsidRPr="00CD012C">
          <w:rPr>
            <w:rFonts w:hint="eastAsia"/>
            <w:snapToGrid w:val="0"/>
            <w:lang w:eastAsia="zh-CN"/>
          </w:rPr>
          <w:t>S</w:t>
        </w:r>
        <w:r w:rsidRPr="00CD012C">
          <w:rPr>
            <w:snapToGrid w:val="0"/>
            <w:lang w:eastAsia="zh-CN"/>
          </w:rPr>
          <w:t>-NODE</w:t>
        </w:r>
        <w:r w:rsidRPr="00CD012C">
          <w:rPr>
            <w:rFonts w:hint="eastAsia"/>
            <w:snapToGrid w:val="0"/>
            <w:lang w:eastAsia="zh-CN"/>
          </w:rPr>
          <w:t xml:space="preserve"> </w:t>
        </w:r>
        <w:r>
          <w:t>MODIFICATION</w:t>
        </w:r>
        <w:r w:rsidRPr="00CD012C">
          <w:rPr>
            <w:rFonts w:hint="eastAsia"/>
            <w:snapToGrid w:val="0"/>
            <w:lang w:eastAsia="zh-CN"/>
          </w:rPr>
          <w:t xml:space="preserve"> REQUEST</w:t>
        </w:r>
        <w:r w:rsidRPr="00B83BBE">
          <w:t xml:space="preserve"> message, the </w:t>
        </w:r>
        <w:r>
          <w:rPr>
            <w:rFonts w:hint="eastAsia"/>
            <w:lang w:eastAsia="zh-CN"/>
          </w:rPr>
          <w:t>S-</w:t>
        </w:r>
        <w:r w:rsidRPr="00B83BBE">
          <w:t xml:space="preserve">NG-RAN node shall, if supported, use it accordingly for the specific </w:t>
        </w:r>
        <w:r>
          <w:rPr>
            <w:rFonts w:hint="eastAsia"/>
            <w:lang w:eastAsia="zh-CN"/>
          </w:rPr>
          <w:t>DRB</w:t>
        </w:r>
        <w:r w:rsidRPr="00B83BBE">
          <w:t>.</w:t>
        </w:r>
        <w:r>
          <w:t xml:space="preserve"> If the </w:t>
        </w:r>
        <w:r w:rsidRPr="004B3332">
          <w:rPr>
            <w:i/>
            <w:iCs/>
          </w:rPr>
          <w:t>ECN Marking or Congestion Information Reporting Status</w:t>
        </w:r>
        <w:r>
          <w:t xml:space="preserve"> IE is included </w:t>
        </w:r>
        <w:r w:rsidRPr="00A744F7">
          <w:t xml:space="preserve">in the </w:t>
        </w:r>
        <w:r w:rsidRPr="004C5248">
          <w:rPr>
            <w:i/>
            <w:iCs/>
          </w:rPr>
          <w:t xml:space="preserve">PDU Session Resource Setup Response Info – </w:t>
        </w:r>
        <w:r>
          <w:rPr>
            <w:rFonts w:hint="eastAsia"/>
            <w:i/>
            <w:iCs/>
            <w:lang w:eastAsia="zh-CN"/>
          </w:rPr>
          <w:t>M</w:t>
        </w:r>
        <w:r w:rsidRPr="004C5248">
          <w:rPr>
            <w:i/>
            <w:iCs/>
          </w:rPr>
          <w:t>N terminated</w:t>
        </w:r>
        <w:r w:rsidRPr="00A744F7">
          <w:t xml:space="preserve"> IE</w:t>
        </w:r>
      </w:ins>
      <w:ins w:id="101" w:author="CATT" w:date="2024-04-19T10:29:00Z">
        <w:r w:rsidR="003B30E8">
          <w:rPr>
            <w:rFonts w:hint="eastAsia"/>
            <w:lang w:eastAsia="zh-CN"/>
          </w:rPr>
          <w:t xml:space="preserve"> </w:t>
        </w:r>
        <w:r w:rsidR="003B30E8">
          <w:t xml:space="preserve">or the </w:t>
        </w:r>
        <w:r w:rsidR="003B30E8">
          <w:rPr>
            <w:i/>
            <w:lang w:eastAsia="ja-JP"/>
          </w:rPr>
          <w:t>PDU Session Resource Modification Response Info – MN terminated</w:t>
        </w:r>
        <w:r w:rsidR="003B30E8">
          <w:t xml:space="preserve"> IE</w:t>
        </w:r>
      </w:ins>
      <w:ins w:id="102" w:author="CATT" w:date="2024-04-19T09:16:00Z">
        <w:r>
          <w:t xml:space="preserve">, the </w:t>
        </w:r>
        <w:r>
          <w:rPr>
            <w:rFonts w:hint="eastAsia"/>
            <w:lang w:eastAsia="zh-CN"/>
          </w:rPr>
          <w:t>M-NG-RAN node</w:t>
        </w:r>
        <w:r>
          <w:t xml:space="preserve"> shall, if supported, use it to deduce if </w:t>
        </w:r>
        <w:r>
          <w:rPr>
            <w:rFonts w:cs="Arial"/>
            <w:szCs w:val="18"/>
          </w:rPr>
          <w:t>ECN marking or</w:t>
        </w:r>
        <w:r>
          <w:rPr>
            <w:rFonts w:cs="Arial" w:hint="eastAsia"/>
            <w:szCs w:val="18"/>
            <w:lang w:val="en-US" w:eastAsia="zh-CN"/>
          </w:rPr>
          <w:t xml:space="preserve"> congestion </w:t>
        </w:r>
        <w:r>
          <w:rPr>
            <w:rFonts w:cs="Arial"/>
            <w:szCs w:val="18"/>
            <w:lang w:val="en-US" w:eastAsia="zh-CN"/>
          </w:rPr>
          <w:t>information</w:t>
        </w:r>
        <w:r>
          <w:rPr>
            <w:rFonts w:cs="Arial" w:hint="eastAsia"/>
            <w:szCs w:val="18"/>
            <w:lang w:val="en-US" w:eastAsia="zh-CN"/>
          </w:rPr>
          <w:t xml:space="preserve"> </w:t>
        </w:r>
        <w:r>
          <w:rPr>
            <w:rFonts w:cs="Arial"/>
            <w:szCs w:val="18"/>
          </w:rPr>
          <w:t>reporting is active or not active</w:t>
        </w:r>
        <w:r w:rsidRPr="00B83BBE">
          <w:t>.</w:t>
        </w:r>
      </w:ins>
    </w:p>
    <w:p w14:paraId="4A60D574" w14:textId="77777777" w:rsidR="008641C6" w:rsidRPr="008466BD" w:rsidRDefault="008641C6" w:rsidP="00875986">
      <w:pPr>
        <w:rPr>
          <w:b/>
          <w:lang w:eastAsia="ko-KR"/>
        </w:rPr>
      </w:pPr>
      <w:r w:rsidRPr="008466BD">
        <w:rPr>
          <w:b/>
          <w:lang w:eastAsia="ko-KR"/>
        </w:rPr>
        <w:t>Interactions with the S-NG-RAN node Reconfiguration Completion procedure:</w:t>
      </w:r>
    </w:p>
    <w:p w14:paraId="7FE9B148" w14:textId="77777777" w:rsidR="008641C6" w:rsidRPr="008466BD" w:rsidRDefault="008641C6" w:rsidP="008641C6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8466BD">
        <w:rPr>
          <w:lang w:eastAsia="ko-KR"/>
        </w:rPr>
        <w:t xml:space="preserve">If the S-NG-RAN node admits a modification of the UE context requiring the M-NG-RAN node to report about the success of the RRC connection reconfiguration procedure, the S-NG-RAN node shall start the timer </w:t>
      </w:r>
      <w:proofErr w:type="spellStart"/>
      <w:r w:rsidRPr="008466BD">
        <w:rPr>
          <w:lang w:eastAsia="ko-KR"/>
        </w:rPr>
        <w:t>TXn</w:t>
      </w:r>
      <w:r w:rsidRPr="008466BD">
        <w:rPr>
          <w:vertAlign w:val="subscript"/>
          <w:lang w:eastAsia="ko-KR"/>
        </w:rPr>
        <w:t>DCoverall</w:t>
      </w:r>
      <w:proofErr w:type="spellEnd"/>
      <w:r w:rsidRPr="008466BD">
        <w:rPr>
          <w:lang w:eastAsia="ko-KR"/>
        </w:rPr>
        <w:t xml:space="preserve"> when sending the S-NODE MODIFICATION REQUEST ACKNOWLEDGE message to the M-NG-RAN node </w:t>
      </w:r>
      <w:r w:rsidRPr="008466BD">
        <w:rPr>
          <w:rFonts w:eastAsia="PMingLiU"/>
          <w:lang w:eastAsia="zh-TW"/>
        </w:rPr>
        <w:t xml:space="preserve">except for a </w:t>
      </w:r>
      <w:r w:rsidRPr="008466BD">
        <w:rPr>
          <w:lang w:eastAsia="ko-KR"/>
        </w:rPr>
        <w:t xml:space="preserve">request for conditional configuration. The reception of the S-NG-RAN node RECONFIGURATION COMPLETE message shall stop the timer </w:t>
      </w:r>
      <w:proofErr w:type="spellStart"/>
      <w:r w:rsidRPr="008466BD">
        <w:rPr>
          <w:lang w:eastAsia="ko-KR"/>
        </w:rPr>
        <w:t>TXn</w:t>
      </w:r>
      <w:r w:rsidRPr="008466BD">
        <w:rPr>
          <w:vertAlign w:val="subscript"/>
          <w:lang w:eastAsia="ko-KR"/>
        </w:rPr>
        <w:t>DCoverall</w:t>
      </w:r>
      <w:proofErr w:type="spellEnd"/>
      <w:r w:rsidRPr="008466BD">
        <w:rPr>
          <w:lang w:eastAsia="ko-KR"/>
        </w:rPr>
        <w:t xml:space="preserve"> if </w:t>
      </w:r>
      <w:proofErr w:type="spellStart"/>
      <w:r w:rsidRPr="008466BD">
        <w:rPr>
          <w:lang w:eastAsia="ko-KR"/>
        </w:rPr>
        <w:t>TXn</w:t>
      </w:r>
      <w:r w:rsidRPr="008466BD">
        <w:rPr>
          <w:vertAlign w:val="subscript"/>
          <w:lang w:eastAsia="ko-KR"/>
        </w:rPr>
        <w:t>DCoverall</w:t>
      </w:r>
      <w:proofErr w:type="spellEnd"/>
      <w:r w:rsidRPr="008466BD">
        <w:rPr>
          <w:lang w:eastAsia="ko-KR"/>
        </w:rPr>
        <w:t xml:space="preserve"> is running.</w:t>
      </w:r>
    </w:p>
    <w:p w14:paraId="434317CF" w14:textId="77777777" w:rsidR="008641C6" w:rsidRPr="008466BD" w:rsidRDefault="008641C6" w:rsidP="008641C6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8466BD">
        <w:rPr>
          <w:b/>
          <w:lang w:eastAsia="zh-CN"/>
        </w:rPr>
        <w:t>Interaction with the Activity Notification procedure</w:t>
      </w:r>
    </w:p>
    <w:p w14:paraId="7FF53564" w14:textId="77777777" w:rsidR="008641C6" w:rsidRPr="008466BD" w:rsidRDefault="008641C6" w:rsidP="008641C6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8466BD">
        <w:rPr>
          <w:lang w:eastAsia="zh-CN"/>
        </w:rPr>
        <w:t xml:space="preserve">Upon receiving an S-NODE MODIFICATION REQUEST message containing the </w:t>
      </w:r>
      <w:r w:rsidRPr="008466BD">
        <w:rPr>
          <w:i/>
          <w:lang w:eastAsia="zh-CN"/>
        </w:rPr>
        <w:t>Desired Activity Notification Level</w:t>
      </w:r>
      <w:r w:rsidRPr="008466BD">
        <w:rPr>
          <w:lang w:eastAsia="zh-CN"/>
        </w:rPr>
        <w:t xml:space="preserve"> IE, the S-NG-RAN node shall, if supported, use this information to decide whether to trigger subsequent Activity Notification procedures, or stop or modify ongoing triggering of these procedures due to a previous request.</w:t>
      </w:r>
    </w:p>
    <w:p w14:paraId="7D0E2B52" w14:textId="77777777" w:rsidR="008641C6" w:rsidRPr="008466BD" w:rsidRDefault="008641C6" w:rsidP="008641C6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8466BD">
        <w:rPr>
          <w:b/>
          <w:lang w:eastAsia="zh-CN"/>
        </w:rPr>
        <w:t>Interaction with the Xn-U Address Indication procedure</w:t>
      </w:r>
    </w:p>
    <w:p w14:paraId="23A0DB82" w14:textId="77777777" w:rsidR="008641C6" w:rsidRPr="008466BD" w:rsidRDefault="008641C6" w:rsidP="008641C6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8466BD">
        <w:rPr>
          <w:lang w:eastAsia="zh-CN"/>
        </w:rPr>
        <w:t xml:space="preserve">For QoS flow mapped to DRBs configured with an SN terminated bearer option and removed from the SDAP in the S-NG-RAN node the S-NG-RAN node may provide data forwarding related information in the S-NODE MODIFICATION REQUEST ACKNOWLEDGE within the </w:t>
      </w:r>
      <w:r w:rsidRPr="008466BD">
        <w:rPr>
          <w:i/>
          <w:lang w:eastAsia="zh-CN"/>
        </w:rPr>
        <w:t>Data Forwarding and offloading Info from source NG-RAN node</w:t>
      </w:r>
      <w:r w:rsidRPr="008466BD">
        <w:rPr>
          <w:lang w:eastAsia="zh-CN"/>
        </w:rPr>
        <w:t xml:space="preserve"> IE, in which case the M-NG-RAN node may decide to provide data forwarding addresses to the S-NG-RAN node and trigger the Xn-U Address Indication procedure as specified in TS 37.340 [8].</w:t>
      </w:r>
    </w:p>
    <w:p w14:paraId="6D11C14C" w14:textId="77777777" w:rsidR="008641C6" w:rsidRPr="008466BD" w:rsidRDefault="008641C6" w:rsidP="008641C6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8466BD">
        <w:rPr>
          <w:lang w:eastAsia="zh-CN"/>
        </w:rPr>
        <w:lastRenderedPageBreak/>
        <w:t xml:space="preserve">For QoS flow offloading from the S-NG-RAN node to the M-NG-RAN, the S-NG-RAN node may provide the data forwarding related information in the S-NODE MODIFICATION REQUEST ACKNOWLEDGE within the </w:t>
      </w:r>
      <w:r w:rsidRPr="008466BD">
        <w:rPr>
          <w:i/>
          <w:lang w:eastAsia="zh-CN"/>
        </w:rPr>
        <w:t>Data Forwarding and offloading Info from source NG-RAN node</w:t>
      </w:r>
      <w:r w:rsidRPr="008466BD">
        <w:rPr>
          <w:lang w:eastAsia="zh-CN"/>
        </w:rPr>
        <w:t xml:space="preserve"> IE, in which case the M-NG-RAN node may decide to provide data forwarding addresses to the S-NG-RAN node and trigger the Xn-U Address Indication procedure as specified in TS 37.340 [8].</w:t>
      </w:r>
    </w:p>
    <w:p w14:paraId="5D316DDA" w14:textId="77777777" w:rsidR="008641C6" w:rsidRPr="008466BD" w:rsidRDefault="008641C6" w:rsidP="008641C6">
      <w:pPr>
        <w:overflowPunct w:val="0"/>
        <w:autoSpaceDE w:val="0"/>
        <w:autoSpaceDN w:val="0"/>
        <w:adjustRightInd w:val="0"/>
        <w:textAlignment w:val="baseline"/>
        <w:rPr>
          <w:b/>
          <w:bCs/>
          <w:lang w:eastAsia="ko-KR"/>
        </w:rPr>
      </w:pPr>
      <w:bookmarkStart w:id="103" w:name="_Toc20955096"/>
      <w:bookmarkStart w:id="104" w:name="_Toc29991283"/>
      <w:bookmarkStart w:id="105" w:name="_Toc36555683"/>
      <w:r w:rsidRPr="008466BD">
        <w:rPr>
          <w:b/>
          <w:bCs/>
          <w:lang w:eastAsia="ko-KR"/>
        </w:rPr>
        <w:t>Interactions with the S-NG-RAN node initiated S-NG-RAN node Modification:</w:t>
      </w:r>
    </w:p>
    <w:p w14:paraId="4C503DF4" w14:textId="77777777" w:rsidR="008641C6" w:rsidRPr="008466BD" w:rsidRDefault="008641C6" w:rsidP="008641C6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8466BD">
        <w:rPr>
          <w:lang w:eastAsia="zh-CN"/>
        </w:rPr>
        <w:t xml:space="preserve">If the </w:t>
      </w:r>
      <w:r w:rsidRPr="008466BD">
        <w:rPr>
          <w:i/>
          <w:iCs/>
          <w:lang w:eastAsia="zh-CN"/>
        </w:rPr>
        <w:t xml:space="preserve">SN triggered </w:t>
      </w:r>
      <w:r w:rsidRPr="008466BD">
        <w:rPr>
          <w:lang w:eastAsia="zh-CN"/>
        </w:rPr>
        <w:t xml:space="preserve">IE set to "TRUE" </w:t>
      </w:r>
      <w:proofErr w:type="gramStart"/>
      <w:r w:rsidRPr="008466BD">
        <w:rPr>
          <w:lang w:eastAsia="zh-CN"/>
        </w:rPr>
        <w:t>is</w:t>
      </w:r>
      <w:proofErr w:type="gramEnd"/>
      <w:r w:rsidRPr="008466BD">
        <w:rPr>
          <w:lang w:eastAsia="zh-CN"/>
        </w:rPr>
        <w:t xml:space="preserve"> included in the S-NODE MODIFICATION REQUEST message, the S-NG-RAN node shall consider that the procedure has been </w:t>
      </w:r>
      <w:r w:rsidRPr="008466BD">
        <w:rPr>
          <w:lang w:eastAsia="ko-KR"/>
        </w:rPr>
        <w:t>initiated in response to the previously initiated S-NG-RAN node initiated S-NG-RAN node Modification procedure</w:t>
      </w:r>
      <w:r w:rsidRPr="008466BD">
        <w:rPr>
          <w:lang w:eastAsia="zh-CN"/>
        </w:rPr>
        <w:t>.</w:t>
      </w:r>
    </w:p>
    <w:p w14:paraId="3D6599D9" w14:textId="77777777" w:rsidR="008641C6" w:rsidRPr="008466BD" w:rsidRDefault="008641C6" w:rsidP="008641C6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8466BD">
        <w:rPr>
          <w:b/>
          <w:bCs/>
          <w:lang w:eastAsia="ko-KR"/>
        </w:rPr>
        <w:t xml:space="preserve">Interaction with the </w:t>
      </w:r>
      <w:r w:rsidRPr="008466BD">
        <w:rPr>
          <w:b/>
          <w:lang w:eastAsia="zh-CN"/>
        </w:rPr>
        <w:t>Path Switch Request procedure as specified in TS 38.413 [5]:</w:t>
      </w:r>
    </w:p>
    <w:p w14:paraId="7DCBFC5C" w14:textId="77777777" w:rsidR="008641C6" w:rsidRPr="008466BD" w:rsidRDefault="008641C6" w:rsidP="008641C6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8466BD">
        <w:rPr>
          <w:lang w:eastAsia="zh-CN"/>
        </w:rPr>
        <w:t xml:space="preserve">For a split PDU session, if </w:t>
      </w:r>
      <w:r w:rsidRPr="008466BD">
        <w:rPr>
          <w:rFonts w:eastAsia="Calibri Light"/>
          <w:lang w:eastAsia="ko-KR"/>
        </w:rPr>
        <w:t xml:space="preserve">the </w:t>
      </w:r>
      <w:r w:rsidRPr="008466BD">
        <w:rPr>
          <w:i/>
          <w:lang w:eastAsia="zh-CN"/>
        </w:rPr>
        <w:t>Integrity Protection Indication</w:t>
      </w:r>
      <w:r w:rsidRPr="008466BD">
        <w:rPr>
          <w:lang w:eastAsia="zh-CN"/>
        </w:rPr>
        <w:t xml:space="preserve"> IE and/or the </w:t>
      </w:r>
      <w:r w:rsidRPr="008466BD">
        <w:rPr>
          <w:i/>
          <w:lang w:eastAsia="ko-KR"/>
        </w:rPr>
        <w:t>Confidentiality Protection Indication</w:t>
      </w:r>
      <w:r w:rsidRPr="008466BD">
        <w:rPr>
          <w:rFonts w:eastAsia="Calibri Light"/>
          <w:lang w:eastAsia="ko-KR"/>
        </w:rPr>
        <w:t xml:space="preserve"> IE</w:t>
      </w:r>
      <w:r w:rsidRPr="008466BD">
        <w:rPr>
          <w:lang w:eastAsia="zh-CN"/>
        </w:rPr>
        <w:t xml:space="preserve"> included in the </w:t>
      </w:r>
      <w:r w:rsidRPr="008466BD">
        <w:rPr>
          <w:lang w:eastAsia="ko-KR"/>
        </w:rPr>
        <w:t>PATH SWITCH REQUEST ACKNOWLEDGE message</w:t>
      </w:r>
      <w:r w:rsidRPr="008466BD">
        <w:rPr>
          <w:rFonts w:eastAsia="Calibri Light"/>
          <w:lang w:eastAsia="ko-KR"/>
        </w:rPr>
        <w:t xml:space="preserve"> is set to "preferred"</w:t>
      </w:r>
      <w:r w:rsidRPr="008466BD">
        <w:rPr>
          <w:lang w:eastAsia="zh-CN"/>
        </w:rPr>
        <w:t>, the M</w:t>
      </w:r>
      <w:r w:rsidRPr="008466BD">
        <w:rPr>
          <w:rFonts w:eastAsia="Calibri Light"/>
          <w:lang w:eastAsia="ko-KR"/>
        </w:rPr>
        <w:t>-NG-RAN node</w:t>
      </w:r>
      <w:r w:rsidRPr="008466BD">
        <w:rPr>
          <w:lang w:eastAsia="zh-CN"/>
        </w:rPr>
        <w:t xml:space="preserve"> may keep the current UP integrity protection and ciphering policy.</w:t>
      </w:r>
    </w:p>
    <w:p w14:paraId="2A818F04" w14:textId="77777777" w:rsidR="00E35ABC" w:rsidRPr="008466BD" w:rsidRDefault="00E35ABC" w:rsidP="00E35ABC">
      <w:pPr>
        <w:rPr>
          <w:noProof/>
          <w:lang w:eastAsia="zh-CN"/>
        </w:rPr>
      </w:pPr>
      <w:bookmarkStart w:id="106" w:name="_CR8_3_3_3"/>
      <w:bookmarkEnd w:id="103"/>
      <w:bookmarkEnd w:id="104"/>
      <w:bookmarkEnd w:id="105"/>
      <w:bookmarkEnd w:id="106"/>
      <w:r w:rsidRPr="008466BD"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022F6713" w14:textId="77777777" w:rsidR="008466BD" w:rsidRPr="008466BD" w:rsidRDefault="008466BD" w:rsidP="008466BD">
      <w:pPr>
        <w:pStyle w:val="4"/>
        <w:keepNext w:val="0"/>
        <w:keepLines w:val="0"/>
        <w:widowControl w:val="0"/>
      </w:pPr>
      <w:bookmarkStart w:id="107" w:name="_Toc20955243"/>
      <w:bookmarkStart w:id="108" w:name="_Toc29991440"/>
      <w:bookmarkStart w:id="109" w:name="_Toc36555840"/>
      <w:bookmarkStart w:id="110" w:name="_Toc44497560"/>
      <w:bookmarkStart w:id="111" w:name="_Toc45107948"/>
      <w:bookmarkStart w:id="112" w:name="_Toc45901568"/>
      <w:bookmarkStart w:id="113" w:name="_Toc51850647"/>
      <w:bookmarkStart w:id="114" w:name="_Toc56693650"/>
      <w:bookmarkStart w:id="115" w:name="_Toc64447193"/>
      <w:bookmarkStart w:id="116" w:name="_Toc66286687"/>
      <w:bookmarkStart w:id="117" w:name="_Toc74151382"/>
      <w:bookmarkStart w:id="118" w:name="_Toc88653854"/>
      <w:bookmarkStart w:id="119" w:name="_Toc97904210"/>
      <w:bookmarkStart w:id="120" w:name="_Toc98868291"/>
      <w:bookmarkStart w:id="121" w:name="_Toc105174577"/>
      <w:bookmarkStart w:id="122" w:name="_Toc106109414"/>
      <w:bookmarkStart w:id="123" w:name="_Toc113825235"/>
      <w:bookmarkStart w:id="124" w:name="_Toc155959910"/>
      <w:bookmarkStart w:id="125" w:name="_Toc20955245"/>
      <w:bookmarkStart w:id="126" w:name="_Toc29991442"/>
      <w:bookmarkStart w:id="127" w:name="_Toc36555842"/>
      <w:bookmarkStart w:id="128" w:name="_Toc44497562"/>
      <w:bookmarkStart w:id="129" w:name="_Toc45107950"/>
      <w:bookmarkStart w:id="130" w:name="_Toc45901570"/>
      <w:bookmarkStart w:id="131" w:name="_Toc51850649"/>
      <w:bookmarkStart w:id="132" w:name="_Toc56693652"/>
      <w:bookmarkStart w:id="133" w:name="_Toc64447195"/>
      <w:bookmarkStart w:id="134" w:name="_Toc66286689"/>
      <w:bookmarkStart w:id="135" w:name="_Toc74151384"/>
      <w:bookmarkStart w:id="136" w:name="_Toc88653856"/>
      <w:bookmarkStart w:id="137" w:name="_Toc97904212"/>
      <w:bookmarkStart w:id="138" w:name="_Toc98868293"/>
      <w:bookmarkStart w:id="139" w:name="_Toc105174579"/>
      <w:bookmarkStart w:id="140" w:name="_Toc106109416"/>
      <w:bookmarkStart w:id="141" w:name="_Toc113825237"/>
      <w:bookmarkStart w:id="142" w:name="_Toc155959912"/>
      <w:r w:rsidRPr="008466BD">
        <w:t>9.2.1.7</w:t>
      </w:r>
      <w:r w:rsidRPr="008466BD">
        <w:tab/>
        <w:t>PDU Session Resource Setup Info – MN terminated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6F92083C" w14:textId="77777777" w:rsidR="008466BD" w:rsidRPr="008466BD" w:rsidRDefault="008466BD" w:rsidP="008466BD">
      <w:pPr>
        <w:widowControl w:val="0"/>
      </w:pPr>
      <w:r w:rsidRPr="008466BD">
        <w:t>This IE contains information for the addition of S-NG-RAN node resources related to a PDU session for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466BD" w:rsidRPr="008466BD" w14:paraId="04D2985D" w14:textId="77777777" w:rsidTr="006D2FBC">
        <w:trPr>
          <w:tblHeader/>
        </w:trPr>
        <w:tc>
          <w:tcPr>
            <w:tcW w:w="2160" w:type="dxa"/>
          </w:tcPr>
          <w:p w14:paraId="5052D8D0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5548D70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7C2CE69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7759259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47C3201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B9729C1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1299F57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Assigned Criticality</w:t>
            </w:r>
          </w:p>
        </w:tc>
      </w:tr>
      <w:tr w:rsidR="008466BD" w:rsidRPr="008466BD" w14:paraId="7A61BFFF" w14:textId="77777777" w:rsidTr="006D2FBC">
        <w:tc>
          <w:tcPr>
            <w:tcW w:w="2160" w:type="dxa"/>
          </w:tcPr>
          <w:p w14:paraId="1E2BCD67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1173A2F1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C3EA5B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A67E66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9.2.3.19</w:t>
            </w:r>
          </w:p>
        </w:tc>
        <w:tc>
          <w:tcPr>
            <w:tcW w:w="1728" w:type="dxa"/>
          </w:tcPr>
          <w:p w14:paraId="6EFEA221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99ECC57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12054B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6C06CC93" w14:textId="77777777" w:rsidTr="006D2FBC">
        <w:tc>
          <w:tcPr>
            <w:tcW w:w="2160" w:type="dxa"/>
          </w:tcPr>
          <w:p w14:paraId="130F8AD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8466BD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564EB8B7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511376C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8466BD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2087F624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AFA76A2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5A5D722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63AE242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34AB3131" w14:textId="77777777" w:rsidTr="006D2FBC">
        <w:tc>
          <w:tcPr>
            <w:tcW w:w="2160" w:type="dxa"/>
          </w:tcPr>
          <w:p w14:paraId="5BE311F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8466BD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3136416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976BC45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proofErr w:type="gramStart"/>
            <w:r w:rsidRPr="008466BD">
              <w:rPr>
                <w:bCs/>
                <w:i/>
                <w:szCs w:val="18"/>
                <w:lang w:eastAsia="ja-JP"/>
              </w:rPr>
              <w:t>1 ..</w:t>
            </w:r>
            <w:proofErr w:type="gramEnd"/>
            <w:r w:rsidRPr="008466BD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8466BD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8466BD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B2165F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B520987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544547C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96A0E16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1CBF860A" w14:textId="77777777" w:rsidTr="006D2FBC">
        <w:tc>
          <w:tcPr>
            <w:tcW w:w="2160" w:type="dxa"/>
          </w:tcPr>
          <w:p w14:paraId="268AFE6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8466BD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3D4F0BA3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C7E51F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51B6432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76DFA87A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D4F5A1C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840E5DF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6861D9DF" w14:textId="77777777" w:rsidTr="006D2FBC">
        <w:tc>
          <w:tcPr>
            <w:tcW w:w="2160" w:type="dxa"/>
          </w:tcPr>
          <w:p w14:paraId="7A85E1EE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8466BD">
              <w:rPr>
                <w:lang w:eastAsia="ja-JP"/>
              </w:rPr>
              <w:t xml:space="preserve">&gt;&gt;MN UL PDCP </w:t>
            </w:r>
            <w:r w:rsidRPr="008466BD">
              <w:rPr>
                <w:rFonts w:cs="Arial"/>
              </w:rPr>
              <w:t xml:space="preserve">UP </w:t>
            </w:r>
            <w:r w:rsidRPr="008466BD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7D395F6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D0E84BC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106D353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UP Transport Parameters</w:t>
            </w:r>
          </w:p>
          <w:p w14:paraId="0DE5E562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noProof/>
                <w:lang w:eastAsia="ja-JP"/>
              </w:rPr>
              <w:t>9.2.</w:t>
            </w:r>
            <w:r w:rsidRPr="008466BD">
              <w:rPr>
                <w:lang w:eastAsia="zh-CN"/>
              </w:rPr>
              <w:t>3.76</w:t>
            </w:r>
          </w:p>
        </w:tc>
        <w:tc>
          <w:tcPr>
            <w:tcW w:w="1728" w:type="dxa"/>
          </w:tcPr>
          <w:p w14:paraId="479D85FE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  <w:r w:rsidRPr="008466BD">
              <w:rPr>
                <w:lang w:eastAsia="ja-JP"/>
              </w:rPr>
              <w:t>M-NG-RAN node endpoint(s) of a DRB’s Xn-U transport bearer at its PDCP resource. For delivery of UL PDUs.</w:t>
            </w:r>
          </w:p>
        </w:tc>
        <w:tc>
          <w:tcPr>
            <w:tcW w:w="1080" w:type="dxa"/>
          </w:tcPr>
          <w:p w14:paraId="012A2D41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16D122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498D17D4" w14:textId="77777777" w:rsidTr="006D2FBC">
        <w:tc>
          <w:tcPr>
            <w:tcW w:w="2160" w:type="dxa"/>
          </w:tcPr>
          <w:p w14:paraId="0CF0211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8466BD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73336552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5C2EA6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1A8708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65F1BA77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  <w:r w:rsidRPr="008466BD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058B55C1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D657D84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159106EB" w14:textId="77777777" w:rsidTr="006D2FBC">
        <w:tc>
          <w:tcPr>
            <w:tcW w:w="2160" w:type="dxa"/>
          </w:tcPr>
          <w:p w14:paraId="44D808EA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2EDADE3D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D8C8CD9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4042DA2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  <w:r w:rsidRPr="008466BD">
              <w:t>9.2.3.75</w:t>
            </w:r>
          </w:p>
        </w:tc>
        <w:tc>
          <w:tcPr>
            <w:tcW w:w="1728" w:type="dxa"/>
          </w:tcPr>
          <w:p w14:paraId="1F5780A9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rPr>
                <w:lang w:eastAsia="ja-JP"/>
              </w:rPr>
              <w:t>Information about UL usage in the S-NG-RAN node.</w:t>
            </w:r>
            <w:r w:rsidRPr="008466BD">
              <w:t xml:space="preserve"> This IE is used when the concerned DRB has both MCG resource and SCG resource configured i.e. the concerned DRB is configured as split bearer.</w:t>
            </w:r>
          </w:p>
        </w:tc>
        <w:tc>
          <w:tcPr>
            <w:tcW w:w="1080" w:type="dxa"/>
          </w:tcPr>
          <w:p w14:paraId="7AEFA0F1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5FE3DAD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6C023925" w14:textId="77777777" w:rsidTr="006D2FBC">
        <w:tc>
          <w:tcPr>
            <w:tcW w:w="2160" w:type="dxa"/>
          </w:tcPr>
          <w:p w14:paraId="77C31C84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1329E82C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9BC88F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0DF79A5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t>QoS Flow</w:t>
            </w:r>
            <w:r w:rsidRPr="008466BD">
              <w:rPr>
                <w:rFonts w:eastAsia="Batang"/>
              </w:rPr>
              <w:t xml:space="preserve"> Level QoS Parameters</w:t>
            </w:r>
          </w:p>
          <w:p w14:paraId="784A89D4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5E967084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C676460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5828A59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</w:pPr>
          </w:p>
        </w:tc>
      </w:tr>
      <w:tr w:rsidR="008466BD" w:rsidRPr="008466BD" w14:paraId="6CEDC19E" w14:textId="77777777" w:rsidTr="006D2FBC">
        <w:tc>
          <w:tcPr>
            <w:tcW w:w="2160" w:type="dxa"/>
          </w:tcPr>
          <w:p w14:paraId="2C571EDA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8466BD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254765F1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F1E92BC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2F01B61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20570CFD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  <w:r w:rsidRPr="008466BD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469A1AF4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108E2B3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8466BD" w:rsidRPr="008466BD" w14:paraId="3A314A57" w14:textId="77777777" w:rsidTr="006D2FBC">
        <w:tc>
          <w:tcPr>
            <w:tcW w:w="2160" w:type="dxa"/>
          </w:tcPr>
          <w:p w14:paraId="7829CD5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8466BD">
              <w:rPr>
                <w:lang w:eastAsia="ja-JP"/>
              </w:rPr>
              <w:t xml:space="preserve">&gt;&gt;secondary MN UL </w:t>
            </w:r>
            <w:r w:rsidRPr="008466BD">
              <w:rPr>
                <w:lang w:eastAsia="ja-JP"/>
              </w:rPr>
              <w:lastRenderedPageBreak/>
              <w:t>PDCP UP TNL Information</w:t>
            </w:r>
          </w:p>
        </w:tc>
        <w:tc>
          <w:tcPr>
            <w:tcW w:w="1080" w:type="dxa"/>
          </w:tcPr>
          <w:p w14:paraId="76B8A2D4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lastRenderedPageBreak/>
              <w:t>O</w:t>
            </w:r>
          </w:p>
        </w:tc>
        <w:tc>
          <w:tcPr>
            <w:tcW w:w="1080" w:type="dxa"/>
          </w:tcPr>
          <w:p w14:paraId="244B9FD2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43EF80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 xml:space="preserve">UP Transport </w:t>
            </w:r>
            <w:r w:rsidRPr="008466BD">
              <w:rPr>
                <w:lang w:eastAsia="ja-JP"/>
              </w:rPr>
              <w:lastRenderedPageBreak/>
              <w:t>Parameters 9.2.3.76</w:t>
            </w:r>
          </w:p>
        </w:tc>
        <w:tc>
          <w:tcPr>
            <w:tcW w:w="1728" w:type="dxa"/>
          </w:tcPr>
          <w:p w14:paraId="7EBF16D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8466BD">
              <w:rPr>
                <w:lang w:eastAsia="ja-JP"/>
              </w:rPr>
              <w:lastRenderedPageBreak/>
              <w:t xml:space="preserve">M-NG-RAN node </w:t>
            </w:r>
            <w:r w:rsidRPr="008466BD">
              <w:rPr>
                <w:lang w:eastAsia="ja-JP"/>
              </w:rPr>
              <w:lastRenderedPageBreak/>
              <w:t>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03DC0336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2A73DEA6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20D0B045" w14:textId="77777777" w:rsidTr="006D2FBC">
        <w:tc>
          <w:tcPr>
            <w:tcW w:w="2160" w:type="dxa"/>
          </w:tcPr>
          <w:p w14:paraId="0FFDC2C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8466BD">
              <w:rPr>
                <w:lang w:eastAsia="ja-JP"/>
              </w:rPr>
              <w:lastRenderedPageBreak/>
              <w:t>&gt;&gt;Duplication Activation</w:t>
            </w:r>
          </w:p>
        </w:tc>
        <w:tc>
          <w:tcPr>
            <w:tcW w:w="1080" w:type="dxa"/>
          </w:tcPr>
          <w:p w14:paraId="1524FCB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t>O</w:t>
            </w:r>
          </w:p>
        </w:tc>
        <w:tc>
          <w:tcPr>
            <w:tcW w:w="1080" w:type="dxa"/>
          </w:tcPr>
          <w:p w14:paraId="4700D951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69DDF8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7195157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Information on the initial state of UL PDCP duplication.</w:t>
            </w:r>
          </w:p>
          <w:p w14:paraId="7F660EE9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8466BD">
              <w:t xml:space="preserve">This IE is ignored if the </w:t>
            </w:r>
            <w:r w:rsidRPr="008466BD">
              <w:rPr>
                <w:i/>
              </w:rPr>
              <w:t>RLC Duplication Information</w:t>
            </w:r>
            <w:r w:rsidRPr="008466BD">
              <w:t xml:space="preserve"> IE is present.</w:t>
            </w:r>
          </w:p>
        </w:tc>
        <w:tc>
          <w:tcPr>
            <w:tcW w:w="1080" w:type="dxa"/>
          </w:tcPr>
          <w:p w14:paraId="0956EAD2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67B3C99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40F37EC1" w14:textId="77777777" w:rsidTr="006D2FBC">
        <w:tc>
          <w:tcPr>
            <w:tcW w:w="2160" w:type="dxa"/>
          </w:tcPr>
          <w:p w14:paraId="0107161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8466BD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07E84894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5351AC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8466BD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11510E7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DA39B27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8841769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E82F4BB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2E8666DD" w14:textId="77777777" w:rsidTr="006D2FBC">
        <w:tc>
          <w:tcPr>
            <w:tcW w:w="2160" w:type="dxa"/>
          </w:tcPr>
          <w:p w14:paraId="58527D44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8466BD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6F9C7AA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11A80E1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 w:rsidRPr="008466BD">
              <w:rPr>
                <w:bCs/>
                <w:i/>
                <w:szCs w:val="18"/>
                <w:lang w:eastAsia="ja-JP"/>
              </w:rPr>
              <w:t>1 ..</w:t>
            </w:r>
            <w:proofErr w:type="gramEnd"/>
            <w:r w:rsidRPr="008466BD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8466BD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8466BD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50CF2FB3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765B873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461E61F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C62501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6D8238EE" w14:textId="77777777" w:rsidTr="006D2FBC">
        <w:tc>
          <w:tcPr>
            <w:tcW w:w="2160" w:type="dxa"/>
          </w:tcPr>
          <w:p w14:paraId="7524FB6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 xml:space="preserve">&gt;&gt;&gt;&gt;QoS Flow </w:t>
            </w:r>
            <w:r w:rsidRPr="008466BD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</w:tcPr>
          <w:p w14:paraId="26CDBDC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DF6D5B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1716D1A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37734AF3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D0F1136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61422A7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3EF72695" w14:textId="77777777" w:rsidTr="006D2FBC">
        <w:tc>
          <w:tcPr>
            <w:tcW w:w="2160" w:type="dxa"/>
          </w:tcPr>
          <w:p w14:paraId="37CF019D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&gt;&gt;&gt;&gt;QoS Flow Level</w:t>
            </w:r>
            <w:r w:rsidRPr="008466BD">
              <w:rPr>
                <w:lang w:eastAsia="ja-JP"/>
              </w:rPr>
              <w:t xml:space="preserve"> QoS Parameters</w:t>
            </w:r>
          </w:p>
        </w:tc>
        <w:tc>
          <w:tcPr>
            <w:tcW w:w="1080" w:type="dxa"/>
          </w:tcPr>
          <w:p w14:paraId="1B7DC751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3543BC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851FFA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t>9.2.3.5</w:t>
            </w:r>
          </w:p>
        </w:tc>
        <w:tc>
          <w:tcPr>
            <w:tcW w:w="1728" w:type="dxa"/>
          </w:tcPr>
          <w:p w14:paraId="3B286A8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88B7312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8CA2B98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606F628A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FD1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48D3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AEF4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9A7D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  <w:r w:rsidRPr="008466BD"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6AB3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4531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65DC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51418BFE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3C2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&gt;&gt;&gt;&gt;</w:t>
            </w:r>
            <w:r w:rsidRPr="008466BD">
              <w:t>TSC Traffic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520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6A3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43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  <w:r w:rsidRPr="008466BD">
              <w:rPr>
                <w:rFonts w:cs="Arial"/>
                <w:lang w:eastAsia="ja-JP"/>
              </w:rPr>
              <w:t>9.2.3.114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D5C3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t>Traffic pattern information associated with the QFI. Details in TS 23.501 [7].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7ADF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9F78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rPr>
                <w:rFonts w:eastAsia="Malgun Gothic"/>
              </w:rPr>
              <w:t>ignore</w:t>
            </w:r>
          </w:p>
        </w:tc>
      </w:tr>
      <w:tr w:rsidR="008466BD" w:rsidRPr="008466BD" w14:paraId="044347CC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817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852C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EC1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8466BD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C311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354D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8172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CE47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rPr>
                <w:rFonts w:eastAsia="Malgun Gothic"/>
              </w:rPr>
              <w:t>ignore</w:t>
            </w:r>
          </w:p>
        </w:tc>
      </w:tr>
      <w:tr w:rsidR="008466BD" w:rsidRPr="008466BD" w14:paraId="516035AF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13F5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765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EDB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proofErr w:type="gramStart"/>
            <w:r w:rsidRPr="008466BD">
              <w:rPr>
                <w:bCs/>
                <w:i/>
                <w:szCs w:val="18"/>
                <w:lang w:eastAsia="ja-JP"/>
              </w:rPr>
              <w:t>1 ..</w:t>
            </w:r>
            <w:proofErr w:type="gramEnd"/>
            <w:r w:rsidRPr="008466BD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8466BD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8466BD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D7A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0EC5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51AA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rPr>
                <w:rFonts w:eastAsia="Malgun Gothic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C624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466BD" w:rsidRPr="008466BD" w14:paraId="598D3F0B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55E9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B59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5BE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F5B9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6BD">
              <w:rPr>
                <w:lang w:eastAsia="ja-JP"/>
              </w:rPr>
              <w:t>UP Transport Layer Information</w:t>
            </w:r>
          </w:p>
          <w:p w14:paraId="1DD8B29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  <w:r w:rsidRPr="008466BD">
              <w:rPr>
                <w:rFonts w:cs="Arial"/>
                <w:lang w:eastAsia="ja-JP"/>
              </w:rPr>
              <w:t>9.2.3.30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2D45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rPr>
                <w:rFonts w:eastAsia="Malgun Gothic"/>
              </w:rPr>
              <w:t>M-NG-RAN node endpoint(s) of a DRB’s Xn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69B0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rPr>
                <w:rFonts w:eastAsia="Malgun Gothic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528F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466BD" w:rsidRPr="008466BD" w14:paraId="323D3F5A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605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8466BD">
              <w:rPr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5C4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6BD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08E9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8DB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6BD">
              <w:t>9.2.3.111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77E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852B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 w:rsidRPr="008466BD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B6B0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 w:rsidRPr="008466BD">
              <w:rPr>
                <w:rFonts w:eastAsia="Malgun Gothic"/>
              </w:rPr>
              <w:t>ignore</w:t>
            </w:r>
          </w:p>
        </w:tc>
      </w:tr>
      <w:tr w:rsidR="000A65BF" w:rsidRPr="008466BD" w14:paraId="656C2692" w14:textId="77777777" w:rsidTr="008466BD">
        <w:trPr>
          <w:ins w:id="143" w:author="CATT" w:date="2024-04-08T11:5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46F4" w14:textId="782ADB93" w:rsidR="000A65BF" w:rsidRPr="008466BD" w:rsidRDefault="000A65BF" w:rsidP="000A65BF">
            <w:pPr>
              <w:pStyle w:val="TAL"/>
              <w:keepNext w:val="0"/>
              <w:keepLines w:val="0"/>
              <w:widowControl w:val="0"/>
              <w:ind w:left="227"/>
              <w:rPr>
                <w:ins w:id="144" w:author="CATT" w:date="2024-04-08T11:56:00Z"/>
                <w:lang w:eastAsia="zh-CN"/>
              </w:rPr>
            </w:pPr>
            <w:ins w:id="145" w:author="CATT" w:date="2024-04-08T11:56:00Z">
              <w:r w:rsidRPr="008466BD">
                <w:rPr>
                  <w:lang w:eastAsia="ja-JP"/>
                </w:rPr>
                <w:t>&gt;&gt;ECN Marking or Congestion Information Reporting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0044" w14:textId="77777777" w:rsidR="000A65BF" w:rsidRPr="008466BD" w:rsidRDefault="000A65BF" w:rsidP="000A65BF">
            <w:pPr>
              <w:pStyle w:val="TAL"/>
              <w:keepNext w:val="0"/>
              <w:keepLines w:val="0"/>
              <w:widowControl w:val="0"/>
              <w:rPr>
                <w:ins w:id="146" w:author="CATT" w:date="2024-04-08T11:56:00Z"/>
                <w:lang w:eastAsia="zh-CN"/>
              </w:rPr>
            </w:pPr>
            <w:ins w:id="147" w:author="CATT" w:date="2024-04-08T11:56:00Z">
              <w:r w:rsidRPr="008466BD"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13AE" w14:textId="77777777" w:rsidR="000A65BF" w:rsidRPr="008466BD" w:rsidRDefault="000A65BF" w:rsidP="000A65BF">
            <w:pPr>
              <w:pStyle w:val="TAL"/>
              <w:keepNext w:val="0"/>
              <w:keepLines w:val="0"/>
              <w:widowControl w:val="0"/>
              <w:rPr>
                <w:ins w:id="148" w:author="CATT" w:date="2024-04-08T11:56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F865" w14:textId="785F2B0F" w:rsidR="000A65BF" w:rsidRPr="008466BD" w:rsidRDefault="00E66483" w:rsidP="000A65BF">
            <w:pPr>
              <w:pStyle w:val="TAL"/>
              <w:keepNext w:val="0"/>
              <w:keepLines w:val="0"/>
              <w:widowControl w:val="0"/>
              <w:rPr>
                <w:ins w:id="149" w:author="CATT" w:date="2024-04-08T11:56:00Z"/>
              </w:rPr>
            </w:pPr>
            <w:ins w:id="150" w:author="CATT" w:date="2024-04-18T15:13:00Z">
              <w:r w:rsidRPr="00246123">
                <w:t>9.</w:t>
              </w:r>
              <w:r>
                <w:t>2.</w:t>
              </w:r>
              <w:r w:rsidRPr="00246123">
                <w:t>3.</w:t>
              </w:r>
              <w:r>
                <w:t>205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E9AC" w14:textId="77777777" w:rsidR="000A65BF" w:rsidRPr="008466BD" w:rsidRDefault="000A65BF" w:rsidP="000A65BF">
            <w:pPr>
              <w:pStyle w:val="TAL"/>
              <w:keepNext w:val="0"/>
              <w:keepLines w:val="0"/>
              <w:widowControl w:val="0"/>
              <w:rPr>
                <w:ins w:id="151" w:author="CATT" w:date="2024-04-08T11:56:00Z"/>
                <w:rFonts w:eastAsia="Malgun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410E" w14:textId="77777777" w:rsidR="000A65BF" w:rsidRPr="008466BD" w:rsidRDefault="000A65BF" w:rsidP="000A65BF">
            <w:pPr>
              <w:pStyle w:val="TAC"/>
              <w:keepNext w:val="0"/>
              <w:keepLines w:val="0"/>
              <w:widowControl w:val="0"/>
              <w:rPr>
                <w:ins w:id="152" w:author="CATT" w:date="2024-04-08T11:56:00Z"/>
                <w:rFonts w:eastAsia="Malgun Gothic"/>
              </w:rPr>
            </w:pPr>
            <w:ins w:id="153" w:author="CATT" w:date="2024-04-08T11:56:00Z">
              <w:r w:rsidRPr="008466BD">
                <w:rPr>
                  <w:rFonts w:eastAsia="Malgun Gothic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9132" w14:textId="77777777" w:rsidR="000A65BF" w:rsidRPr="008466BD" w:rsidRDefault="000A65BF" w:rsidP="000A65BF">
            <w:pPr>
              <w:pStyle w:val="TAC"/>
              <w:keepNext w:val="0"/>
              <w:keepLines w:val="0"/>
              <w:widowControl w:val="0"/>
              <w:rPr>
                <w:ins w:id="154" w:author="CATT" w:date="2024-04-08T11:56:00Z"/>
                <w:rFonts w:eastAsia="Malgun Gothic"/>
              </w:rPr>
            </w:pPr>
            <w:ins w:id="155" w:author="CATT" w:date="2024-04-08T11:56:00Z">
              <w:r w:rsidRPr="008466BD">
                <w:rPr>
                  <w:rFonts w:eastAsia="Malgun Gothic"/>
                </w:rPr>
                <w:t>ignore</w:t>
              </w:r>
            </w:ins>
          </w:p>
        </w:tc>
      </w:tr>
    </w:tbl>
    <w:p w14:paraId="72B4291F" w14:textId="77777777" w:rsidR="008466BD" w:rsidRPr="008466BD" w:rsidRDefault="008466BD" w:rsidP="008466BD">
      <w:pPr>
        <w:widowControl w:val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11"/>
      </w:tblGrid>
      <w:tr w:rsidR="008466BD" w:rsidRPr="008466BD" w14:paraId="664AA6BD" w14:textId="77777777" w:rsidTr="006D2FBC">
        <w:tc>
          <w:tcPr>
            <w:tcW w:w="3528" w:type="dxa"/>
          </w:tcPr>
          <w:p w14:paraId="049A8AC5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6BD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111" w:type="dxa"/>
          </w:tcPr>
          <w:p w14:paraId="37CA4876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6BD">
              <w:rPr>
                <w:rFonts w:cs="Arial"/>
                <w:lang w:eastAsia="ja-JP"/>
              </w:rPr>
              <w:t>Explanation</w:t>
            </w:r>
          </w:p>
        </w:tc>
      </w:tr>
      <w:tr w:rsidR="008466BD" w:rsidRPr="008466BD" w14:paraId="1A396C2C" w14:textId="77777777" w:rsidTr="006D2FBC">
        <w:tc>
          <w:tcPr>
            <w:tcW w:w="3528" w:type="dxa"/>
          </w:tcPr>
          <w:p w14:paraId="58EB92A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8466BD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6111" w:type="dxa"/>
          </w:tcPr>
          <w:p w14:paraId="6064E887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6BD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466BD" w:rsidRPr="008466BD" w14:paraId="70F28560" w14:textId="77777777" w:rsidTr="006D2FBC">
        <w:tc>
          <w:tcPr>
            <w:tcW w:w="3528" w:type="dxa"/>
          </w:tcPr>
          <w:p w14:paraId="27F78165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466BD">
              <w:rPr>
                <w:lang w:eastAsia="ja-JP"/>
              </w:rPr>
              <w:t>maxnoof</w:t>
            </w:r>
            <w:r w:rsidRPr="008466BD">
              <w:rPr>
                <w:lang w:eastAsia="zh-CN"/>
              </w:rPr>
              <w:t>QoSFlows</w:t>
            </w:r>
            <w:proofErr w:type="spellEnd"/>
          </w:p>
        </w:tc>
        <w:tc>
          <w:tcPr>
            <w:tcW w:w="6111" w:type="dxa"/>
          </w:tcPr>
          <w:p w14:paraId="5D2BB603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 xml:space="preserve">Maximum no. of </w:t>
            </w:r>
            <w:r w:rsidRPr="008466BD">
              <w:rPr>
                <w:lang w:eastAsia="zh-CN"/>
              </w:rPr>
              <w:t>QoS flows</w:t>
            </w:r>
            <w:r w:rsidRPr="008466BD">
              <w:rPr>
                <w:lang w:eastAsia="ja-JP"/>
              </w:rPr>
              <w:t xml:space="preserve"> allowed </w:t>
            </w:r>
            <w:r w:rsidRPr="008466BD">
              <w:rPr>
                <w:lang w:eastAsia="zh-CN"/>
              </w:rPr>
              <w:t xml:space="preserve">within </w:t>
            </w:r>
            <w:r w:rsidRPr="008466BD">
              <w:rPr>
                <w:lang w:eastAsia="ja-JP"/>
              </w:rPr>
              <w:t xml:space="preserve">one </w:t>
            </w:r>
            <w:r w:rsidRPr="008466BD">
              <w:rPr>
                <w:lang w:eastAsia="zh-CN"/>
              </w:rPr>
              <w:t>PDU session</w:t>
            </w:r>
            <w:r w:rsidRPr="008466BD">
              <w:rPr>
                <w:lang w:eastAsia="ja-JP"/>
              </w:rPr>
              <w:t>. Value is 64.</w:t>
            </w:r>
          </w:p>
        </w:tc>
      </w:tr>
      <w:tr w:rsidR="008466BD" w:rsidRPr="008466BD" w14:paraId="44DAB9B2" w14:textId="77777777" w:rsidTr="006D2FBC">
        <w:tc>
          <w:tcPr>
            <w:tcW w:w="3528" w:type="dxa"/>
          </w:tcPr>
          <w:p w14:paraId="22F3B07C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466BD">
              <w:rPr>
                <w:lang w:eastAsia="ja-JP"/>
              </w:rPr>
              <w:lastRenderedPageBreak/>
              <w:t>maxnoofAdditionalPDCPDuplicationTNL</w:t>
            </w:r>
            <w:proofErr w:type="spellEnd"/>
          </w:p>
        </w:tc>
        <w:tc>
          <w:tcPr>
            <w:tcW w:w="6111" w:type="dxa"/>
          </w:tcPr>
          <w:p w14:paraId="79C63B3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Maximum no. of additional PDCP Duplication TNL. Value is 2.</w:t>
            </w:r>
          </w:p>
        </w:tc>
      </w:tr>
    </w:tbl>
    <w:p w14:paraId="1612C027" w14:textId="77777777" w:rsidR="008466BD" w:rsidRPr="008466BD" w:rsidRDefault="008466BD" w:rsidP="008466BD">
      <w:pPr>
        <w:widowControl w:val="0"/>
      </w:pPr>
    </w:p>
    <w:p w14:paraId="68624D84" w14:textId="77777777" w:rsidR="008466BD" w:rsidRPr="008466BD" w:rsidRDefault="008466BD" w:rsidP="008466BD">
      <w:pPr>
        <w:pStyle w:val="4"/>
        <w:keepNext w:val="0"/>
        <w:keepLines w:val="0"/>
        <w:widowControl w:val="0"/>
      </w:pPr>
      <w:bookmarkStart w:id="156" w:name="_CR9_2_1_8"/>
      <w:bookmarkStart w:id="157" w:name="_Toc20955244"/>
      <w:bookmarkStart w:id="158" w:name="_Toc29991441"/>
      <w:bookmarkStart w:id="159" w:name="_Toc36555841"/>
      <w:bookmarkStart w:id="160" w:name="_Toc44497561"/>
      <w:bookmarkStart w:id="161" w:name="_Toc45107949"/>
      <w:bookmarkStart w:id="162" w:name="_Toc45901569"/>
      <w:bookmarkStart w:id="163" w:name="_Toc51850648"/>
      <w:bookmarkStart w:id="164" w:name="_Toc56693651"/>
      <w:bookmarkStart w:id="165" w:name="_Toc64447194"/>
      <w:bookmarkStart w:id="166" w:name="_Toc66286688"/>
      <w:bookmarkStart w:id="167" w:name="_Toc74151383"/>
      <w:bookmarkStart w:id="168" w:name="_Toc88653855"/>
      <w:bookmarkStart w:id="169" w:name="_Toc97904211"/>
      <w:bookmarkStart w:id="170" w:name="_Toc98868292"/>
      <w:bookmarkStart w:id="171" w:name="_Toc105174578"/>
      <w:bookmarkStart w:id="172" w:name="_Toc106109415"/>
      <w:bookmarkStart w:id="173" w:name="_Toc113825236"/>
      <w:bookmarkStart w:id="174" w:name="_Toc155959911"/>
      <w:bookmarkEnd w:id="156"/>
      <w:r w:rsidRPr="008466BD">
        <w:t>9.2.1.8</w:t>
      </w:r>
      <w:r w:rsidRPr="008466BD">
        <w:tab/>
        <w:t>PDU Session Resource Setup Response Info – MN terminated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14:paraId="1E44A762" w14:textId="77777777" w:rsidR="008466BD" w:rsidRPr="008466BD" w:rsidRDefault="008466BD" w:rsidP="008466BD">
      <w:pPr>
        <w:widowControl w:val="0"/>
      </w:pPr>
      <w:r w:rsidRPr="008466BD">
        <w:t>This IE contains the result of the addition of S-NG-RAN node resources related to a PDU session for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466BD" w:rsidRPr="008466BD" w14:paraId="3C553421" w14:textId="77777777" w:rsidTr="006D2FBC">
        <w:trPr>
          <w:tblHeader/>
        </w:trPr>
        <w:tc>
          <w:tcPr>
            <w:tcW w:w="2160" w:type="dxa"/>
          </w:tcPr>
          <w:p w14:paraId="4AD619B1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2A472E5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9D87BA1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10BB16C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8A23F39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3603005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C1F0024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Assigned Criticality</w:t>
            </w:r>
          </w:p>
        </w:tc>
      </w:tr>
      <w:tr w:rsidR="008466BD" w:rsidRPr="008466BD" w14:paraId="6D2F5B54" w14:textId="77777777" w:rsidTr="006D2FBC">
        <w:tc>
          <w:tcPr>
            <w:tcW w:w="2160" w:type="dxa"/>
          </w:tcPr>
          <w:p w14:paraId="2BBDA1A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8466BD">
              <w:rPr>
                <w:b/>
                <w:lang w:eastAsia="ja-JP"/>
              </w:rPr>
              <w:t>DRBs Admitted List</w:t>
            </w:r>
          </w:p>
        </w:tc>
        <w:tc>
          <w:tcPr>
            <w:tcW w:w="1080" w:type="dxa"/>
          </w:tcPr>
          <w:p w14:paraId="24EFE222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1C2F0FE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8466BD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4EA4146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7B0260A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BB006F5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B0796C1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1D4ADEE1" w14:textId="77777777" w:rsidTr="006D2FBC">
        <w:tc>
          <w:tcPr>
            <w:tcW w:w="2160" w:type="dxa"/>
          </w:tcPr>
          <w:p w14:paraId="4CCF910A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8466BD">
              <w:rPr>
                <w:b/>
                <w:lang w:eastAsia="ja-JP"/>
              </w:rPr>
              <w:t>&gt;DRBs Admitted Item</w:t>
            </w:r>
          </w:p>
        </w:tc>
        <w:tc>
          <w:tcPr>
            <w:tcW w:w="1080" w:type="dxa"/>
          </w:tcPr>
          <w:p w14:paraId="51FBF949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A973864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proofErr w:type="gramStart"/>
            <w:r w:rsidRPr="008466BD">
              <w:rPr>
                <w:bCs/>
                <w:i/>
                <w:szCs w:val="18"/>
                <w:lang w:eastAsia="ja-JP"/>
              </w:rPr>
              <w:t>1 ..</w:t>
            </w:r>
            <w:proofErr w:type="gramEnd"/>
            <w:r w:rsidRPr="008466BD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8466BD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8466BD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65B2A1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26BC04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ABC358A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15ECF7E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0EDFCB9F" w14:textId="77777777" w:rsidTr="006D2FBC">
        <w:tc>
          <w:tcPr>
            <w:tcW w:w="2160" w:type="dxa"/>
          </w:tcPr>
          <w:p w14:paraId="5C5529DD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8466BD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4A33F21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5DBC21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AB19C63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2AC9460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68F4525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5C596F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2E5D4B01" w14:textId="77777777" w:rsidTr="006D2FBC">
        <w:tc>
          <w:tcPr>
            <w:tcW w:w="2160" w:type="dxa"/>
          </w:tcPr>
          <w:p w14:paraId="3A93538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8466BD">
              <w:rPr>
                <w:lang w:eastAsia="ja-JP"/>
              </w:rPr>
              <w:t xml:space="preserve">&gt;&gt;SN DL SCG </w:t>
            </w:r>
            <w:r w:rsidRPr="008466BD">
              <w:rPr>
                <w:rFonts w:cs="Arial"/>
              </w:rPr>
              <w:t xml:space="preserve">UP </w:t>
            </w:r>
            <w:r w:rsidRPr="008466BD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40F72CF1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583F26A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F7B6A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UP Transport Parameters</w:t>
            </w:r>
          </w:p>
          <w:p w14:paraId="672819C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noProof/>
                <w:lang w:eastAsia="ja-JP"/>
              </w:rPr>
              <w:t>9.2.</w:t>
            </w:r>
            <w:r w:rsidRPr="008466BD">
              <w:rPr>
                <w:lang w:eastAsia="zh-CN"/>
              </w:rPr>
              <w:t>3.76</w:t>
            </w:r>
          </w:p>
        </w:tc>
        <w:tc>
          <w:tcPr>
            <w:tcW w:w="1728" w:type="dxa"/>
          </w:tcPr>
          <w:p w14:paraId="087309EC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rPr>
                <w:iCs/>
                <w:lang w:eastAsia="ja-JP"/>
              </w:rPr>
              <w:t>S-NG-RAN node GTP-U tunnel endpoint(s) of the DRB’s Xn transport at its Lower Layer SCG resource. For delivery of DL PDUs.</w:t>
            </w:r>
          </w:p>
        </w:tc>
        <w:tc>
          <w:tcPr>
            <w:tcW w:w="1080" w:type="dxa"/>
          </w:tcPr>
          <w:p w14:paraId="40504F8B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40852CC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689E65EB" w14:textId="77777777" w:rsidTr="006D2FBC">
        <w:tc>
          <w:tcPr>
            <w:tcW w:w="2160" w:type="dxa"/>
          </w:tcPr>
          <w:p w14:paraId="4C13389C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8466BD">
              <w:rPr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186F8AF2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t>O</w:t>
            </w:r>
          </w:p>
        </w:tc>
        <w:tc>
          <w:tcPr>
            <w:tcW w:w="1080" w:type="dxa"/>
          </w:tcPr>
          <w:p w14:paraId="0A322A54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18E85C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UP Transport Parameters</w:t>
            </w:r>
          </w:p>
          <w:p w14:paraId="13AECBA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33C8A861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rPr>
                <w:iCs/>
                <w:lang w:eastAsia="ja-JP"/>
              </w:rPr>
              <w:t>S-NG-RAN node GTP-U tunnel endpoint(s) of the DRB’s Xn transport at its Lower Layer SCG resource. For delivery of DL PDUs in case of PDCP duplication.</w:t>
            </w:r>
          </w:p>
        </w:tc>
        <w:tc>
          <w:tcPr>
            <w:tcW w:w="1080" w:type="dxa"/>
          </w:tcPr>
          <w:p w14:paraId="33F066BC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8A1F771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616D57E2" w14:textId="77777777" w:rsidTr="006D2FBC">
        <w:tc>
          <w:tcPr>
            <w:tcW w:w="2160" w:type="dxa"/>
          </w:tcPr>
          <w:p w14:paraId="1FB8C73C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8466BD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0EBFFAA1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t>O</w:t>
            </w:r>
          </w:p>
        </w:tc>
        <w:tc>
          <w:tcPr>
            <w:tcW w:w="1080" w:type="dxa"/>
          </w:tcPr>
          <w:p w14:paraId="75FE9DF2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3FE343E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0A26F49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rPr>
                <w:iCs/>
                <w:lang w:eastAsia="ja-JP"/>
              </w:rPr>
              <w:t>LCID for primary path or LCID for split secondary path for fallback to split bearer if PDCP duplication is applied</w:t>
            </w:r>
          </w:p>
        </w:tc>
        <w:tc>
          <w:tcPr>
            <w:tcW w:w="1080" w:type="dxa"/>
          </w:tcPr>
          <w:p w14:paraId="1381CB9A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56C93C1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06644409" w14:textId="77777777" w:rsidTr="006D2FBC">
        <w:tc>
          <w:tcPr>
            <w:tcW w:w="2160" w:type="dxa"/>
          </w:tcPr>
          <w:p w14:paraId="3AD1743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8466BD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1063FFCE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759408D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8466BD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660E3C55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B2D8449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C38C494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8DA365D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szCs w:val="18"/>
                <w:lang w:eastAsia="ja-JP"/>
              </w:rPr>
              <w:t>ignore</w:t>
            </w:r>
          </w:p>
        </w:tc>
      </w:tr>
      <w:tr w:rsidR="008466BD" w:rsidRPr="008466BD" w14:paraId="5CE08E14" w14:textId="77777777" w:rsidTr="006D2FBC">
        <w:tc>
          <w:tcPr>
            <w:tcW w:w="2160" w:type="dxa"/>
          </w:tcPr>
          <w:p w14:paraId="4F92D43A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8466BD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4EE48F6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15F716A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proofErr w:type="gramStart"/>
            <w:r w:rsidRPr="008466BD">
              <w:rPr>
                <w:i/>
                <w:iCs/>
                <w:lang w:eastAsia="ja-JP"/>
              </w:rPr>
              <w:t>1 ..</w:t>
            </w:r>
            <w:proofErr w:type="gramEnd"/>
            <w:r w:rsidRPr="008466BD">
              <w:rPr>
                <w:i/>
                <w:iCs/>
                <w:lang w:eastAsia="ja-JP"/>
              </w:rPr>
              <w:t xml:space="preserve"> &lt;</w:t>
            </w:r>
            <w:proofErr w:type="spellStart"/>
            <w:r w:rsidRPr="008466BD"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 w:rsidRPr="008466BD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58EAC0D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D6B3F92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6729D81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6113310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3A69B431" w14:textId="77777777" w:rsidTr="006D2FBC">
        <w:tc>
          <w:tcPr>
            <w:tcW w:w="2160" w:type="dxa"/>
          </w:tcPr>
          <w:p w14:paraId="2DB787F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74E8858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  <w:r w:rsidRPr="008466BD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7580BC7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7C8828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UP Transport Layer Information</w:t>
            </w:r>
          </w:p>
          <w:p w14:paraId="52440F1E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9.2.</w:t>
            </w:r>
            <w:r w:rsidRPr="008466BD">
              <w:rPr>
                <w:lang w:eastAsia="zh-CN"/>
              </w:rPr>
              <w:t>3.30</w:t>
            </w:r>
          </w:p>
        </w:tc>
        <w:tc>
          <w:tcPr>
            <w:tcW w:w="1728" w:type="dxa"/>
          </w:tcPr>
          <w:p w14:paraId="1804D3D5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rPr>
                <w:iCs/>
                <w:lang w:eastAsia="ja-JP"/>
              </w:rPr>
              <w:t>S-NG-RAN node GTP-U tunnel endpoint(s) of the DRB’s Xn transport at its Lower Layer SCG resource. For delivery of DL PDUs in case of additional PDCP duplication.</w:t>
            </w:r>
          </w:p>
        </w:tc>
        <w:tc>
          <w:tcPr>
            <w:tcW w:w="1080" w:type="dxa"/>
          </w:tcPr>
          <w:p w14:paraId="0C3F555E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4BAB975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2B72CAEF" w14:textId="77777777" w:rsidTr="006D2FBC">
        <w:tc>
          <w:tcPr>
            <w:tcW w:w="2160" w:type="dxa"/>
          </w:tcPr>
          <w:p w14:paraId="04328AD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220598E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BC68E62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8466BD">
              <w:rPr>
                <w:i/>
              </w:rPr>
              <w:t>0..1</w:t>
            </w:r>
          </w:p>
        </w:tc>
        <w:tc>
          <w:tcPr>
            <w:tcW w:w="1512" w:type="dxa"/>
          </w:tcPr>
          <w:p w14:paraId="1B512A9C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3DC5075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6074B4F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0E0CF05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zh-CN"/>
              </w:rPr>
              <w:t>ignore</w:t>
            </w:r>
          </w:p>
        </w:tc>
      </w:tr>
      <w:tr w:rsidR="008466BD" w:rsidRPr="008466BD" w14:paraId="6BFA94BA" w14:textId="77777777" w:rsidTr="006D2FBC">
        <w:tc>
          <w:tcPr>
            <w:tcW w:w="2160" w:type="dxa"/>
          </w:tcPr>
          <w:p w14:paraId="6DDFFDAD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4513C14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1EB463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proofErr w:type="gramStart"/>
            <w:r w:rsidRPr="008466BD">
              <w:rPr>
                <w:i/>
                <w:szCs w:val="18"/>
                <w:lang w:eastAsia="ja-JP"/>
              </w:rPr>
              <w:t>1 ..</w:t>
            </w:r>
            <w:proofErr w:type="gramEnd"/>
            <w:r w:rsidRPr="008466BD">
              <w:rPr>
                <w:i/>
                <w:szCs w:val="18"/>
                <w:lang w:eastAsia="ja-JP"/>
              </w:rPr>
              <w:t xml:space="preserve"> &lt;</w:t>
            </w:r>
            <w:proofErr w:type="spellStart"/>
            <w:r w:rsidRPr="008466BD">
              <w:rPr>
                <w:i/>
                <w:szCs w:val="18"/>
                <w:lang w:eastAsia="ja-JP"/>
              </w:rPr>
              <w:t>maxnoofQoSFlows</w:t>
            </w:r>
            <w:proofErr w:type="spellEnd"/>
            <w:r w:rsidRPr="008466BD">
              <w:rPr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59F1A25E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5EEC9B1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4BC4119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51A45F4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0EE476CE" w14:textId="77777777" w:rsidTr="006D2FBC">
        <w:tc>
          <w:tcPr>
            <w:tcW w:w="2160" w:type="dxa"/>
          </w:tcPr>
          <w:p w14:paraId="0728A3C7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lastRenderedPageBreak/>
              <w:t xml:space="preserve">&gt;&gt;&gt;&gt;QoS Flow </w:t>
            </w:r>
            <w:r w:rsidRPr="008466BD">
              <w:rPr>
                <w:rFonts w:cs="Arial"/>
                <w:lang w:eastAsia="ja-JP"/>
              </w:rPr>
              <w:t>Identifier</w:t>
            </w:r>
            <w:r w:rsidRPr="008466BD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3D1FB4AD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463313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C63885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4172FD8D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375D2AD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A20297E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59E6587D" w14:textId="77777777" w:rsidTr="006D2FBC">
        <w:tc>
          <w:tcPr>
            <w:tcW w:w="2160" w:type="dxa"/>
          </w:tcPr>
          <w:p w14:paraId="6DAE80DE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8466BD">
              <w:rPr>
                <w:lang w:eastAsia="zh-CN"/>
              </w:rPr>
              <w:t>&gt;&gt;&gt;&gt;Current QoS Parameters Set Index</w:t>
            </w:r>
          </w:p>
        </w:tc>
        <w:tc>
          <w:tcPr>
            <w:tcW w:w="1080" w:type="dxa"/>
          </w:tcPr>
          <w:p w14:paraId="5A92C227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B2F3599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D2809D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6BD">
              <w:rPr>
                <w:lang w:eastAsia="zh-CN"/>
              </w:rPr>
              <w:t>Alternative QoS Parameters Set Index</w:t>
            </w:r>
          </w:p>
          <w:p w14:paraId="340E8673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zh-CN"/>
              </w:rPr>
              <w:t>9.2.3.103</w:t>
            </w:r>
          </w:p>
        </w:tc>
        <w:tc>
          <w:tcPr>
            <w:tcW w:w="1728" w:type="dxa"/>
          </w:tcPr>
          <w:p w14:paraId="2C48C1A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E3A996E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91D08C6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2E7D92C9" w14:textId="77777777" w:rsidTr="006D2FBC">
        <w:trPr>
          <w:ins w:id="175" w:author="CATT" w:date="2024-04-08T11:58:00Z"/>
        </w:trPr>
        <w:tc>
          <w:tcPr>
            <w:tcW w:w="2160" w:type="dxa"/>
          </w:tcPr>
          <w:p w14:paraId="6D2FC314" w14:textId="7603E88A" w:rsidR="008466BD" w:rsidRPr="008466BD" w:rsidRDefault="008466BD" w:rsidP="008466BD">
            <w:pPr>
              <w:pStyle w:val="TAL"/>
              <w:keepNext w:val="0"/>
              <w:keepLines w:val="0"/>
              <w:widowControl w:val="0"/>
              <w:ind w:left="227"/>
              <w:rPr>
                <w:ins w:id="176" w:author="CATT" w:date="2024-04-08T11:58:00Z"/>
                <w:lang w:eastAsia="ja-JP"/>
              </w:rPr>
            </w:pPr>
            <w:ins w:id="177" w:author="CATT" w:date="2024-04-08T11:58:00Z">
              <w:r w:rsidRPr="008466BD">
                <w:rPr>
                  <w:lang w:eastAsia="ja-JP"/>
                </w:rPr>
                <w:t>&gt;&gt;</w:t>
              </w:r>
            </w:ins>
            <w:ins w:id="178" w:author="CATT" w:date="2024-04-08T11:59:00Z">
              <w:r w:rsidRPr="008466BD">
                <w:rPr>
                  <w:lang w:eastAsia="ja-JP"/>
                </w:rPr>
                <w:t>ECN Marking or Congestion Information Reporting Status</w:t>
              </w:r>
            </w:ins>
          </w:p>
        </w:tc>
        <w:tc>
          <w:tcPr>
            <w:tcW w:w="1080" w:type="dxa"/>
          </w:tcPr>
          <w:p w14:paraId="5C5BC65B" w14:textId="710B5B01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ns w:id="179" w:author="CATT" w:date="2024-04-08T11:58:00Z"/>
                <w:lang w:eastAsia="zh-CN"/>
              </w:rPr>
            </w:pPr>
            <w:ins w:id="180" w:author="CATT" w:date="2024-04-08T11:59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47D58712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ns w:id="181" w:author="CATT" w:date="2024-04-08T11:58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356D05A" w14:textId="182A2283" w:rsidR="008466BD" w:rsidRPr="008466BD" w:rsidRDefault="008466BD" w:rsidP="00D90236">
            <w:pPr>
              <w:pStyle w:val="TAL"/>
              <w:keepNext w:val="0"/>
              <w:keepLines w:val="0"/>
              <w:widowControl w:val="0"/>
              <w:rPr>
                <w:ins w:id="182" w:author="CATT" w:date="2024-04-08T11:58:00Z"/>
                <w:lang w:eastAsia="ja-JP"/>
              </w:rPr>
            </w:pPr>
            <w:ins w:id="183" w:author="CATT" w:date="2024-04-08T11:59:00Z">
              <w:r w:rsidRPr="008466BD">
                <w:rPr>
                  <w:rFonts w:cs="Arial"/>
                  <w:szCs w:val="18"/>
                  <w:lang w:eastAsia="ja-JP"/>
                </w:rPr>
                <w:t>9.2.</w:t>
              </w:r>
              <w:r w:rsidRPr="008466BD">
                <w:rPr>
                  <w:rFonts w:cs="Arial"/>
                  <w:szCs w:val="18"/>
                  <w:lang w:eastAsia="zh-CN"/>
                </w:rPr>
                <w:t>3</w:t>
              </w:r>
              <w:r w:rsidRPr="008466BD">
                <w:rPr>
                  <w:rFonts w:cs="Arial"/>
                  <w:szCs w:val="18"/>
                  <w:lang w:eastAsia="ja-JP"/>
                </w:rPr>
                <w:t>.</w:t>
              </w:r>
              <w:r w:rsidRPr="00D90236">
                <w:rPr>
                  <w:rFonts w:cs="Arial"/>
                  <w:szCs w:val="18"/>
                  <w:lang w:eastAsia="zh-CN"/>
                </w:rPr>
                <w:t>x</w:t>
              </w:r>
            </w:ins>
            <w:ins w:id="184" w:author="CATT" w:date="2024-04-18T15:13:00Z">
              <w:r w:rsidR="00E66483">
                <w:rPr>
                  <w:rFonts w:cs="Arial" w:hint="eastAsia"/>
                  <w:szCs w:val="18"/>
                  <w:lang w:eastAsia="zh-CN"/>
                </w:rPr>
                <w:t>1</w:t>
              </w:r>
            </w:ins>
          </w:p>
        </w:tc>
        <w:tc>
          <w:tcPr>
            <w:tcW w:w="1728" w:type="dxa"/>
          </w:tcPr>
          <w:p w14:paraId="3483CE55" w14:textId="5AE386B8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ns w:id="185" w:author="CATT" w:date="2024-04-08T11:58:00Z"/>
                <w:iCs/>
                <w:lang w:eastAsia="ja-JP"/>
              </w:rPr>
            </w:pPr>
          </w:p>
        </w:tc>
        <w:tc>
          <w:tcPr>
            <w:tcW w:w="1080" w:type="dxa"/>
          </w:tcPr>
          <w:p w14:paraId="3F8F7137" w14:textId="7240A41F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ins w:id="186" w:author="CATT" w:date="2024-04-08T11:58:00Z"/>
                <w:lang w:eastAsia="ja-JP"/>
              </w:rPr>
            </w:pPr>
            <w:ins w:id="187" w:author="CATT" w:date="2024-04-08T11:58:00Z">
              <w:r w:rsidRPr="008466BD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CF718C1" w14:textId="34E521A3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ins w:id="188" w:author="CATT" w:date="2024-04-08T11:58:00Z"/>
                <w:lang w:eastAsia="ja-JP"/>
              </w:rPr>
            </w:pPr>
            <w:ins w:id="189" w:author="CATT" w:date="2024-04-08T11:58:00Z">
              <w:r w:rsidRPr="008466BD">
                <w:rPr>
                  <w:lang w:eastAsia="ja-JP"/>
                </w:rPr>
                <w:t>ignore</w:t>
              </w:r>
            </w:ins>
          </w:p>
        </w:tc>
      </w:tr>
      <w:tr w:rsidR="008466BD" w:rsidRPr="008466BD" w14:paraId="48AA11E9" w14:textId="77777777" w:rsidTr="006D2FBC">
        <w:tc>
          <w:tcPr>
            <w:tcW w:w="2160" w:type="dxa"/>
          </w:tcPr>
          <w:p w14:paraId="74DD94F7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rFonts w:eastAsia="Batang"/>
                <w:bCs/>
                <w:lang w:eastAsia="ja-JP"/>
              </w:rPr>
              <w:t>DRBs Not Admitted To Be Setup or Modified List</w:t>
            </w:r>
          </w:p>
        </w:tc>
        <w:tc>
          <w:tcPr>
            <w:tcW w:w="1080" w:type="dxa"/>
          </w:tcPr>
          <w:p w14:paraId="73A8B499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  <w:r w:rsidRPr="008466BD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A254EF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45222AE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  <w:r w:rsidRPr="008466BD">
              <w:t>DRB List with Cause</w:t>
            </w:r>
          </w:p>
          <w:p w14:paraId="0E0950B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t>9.2.1.28</w:t>
            </w:r>
          </w:p>
        </w:tc>
        <w:tc>
          <w:tcPr>
            <w:tcW w:w="1728" w:type="dxa"/>
          </w:tcPr>
          <w:p w14:paraId="166A5EB7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9C04AFB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1093103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ignore</w:t>
            </w:r>
          </w:p>
        </w:tc>
      </w:tr>
    </w:tbl>
    <w:p w14:paraId="3F7DFEF9" w14:textId="77777777" w:rsidR="008466BD" w:rsidRPr="008466BD" w:rsidRDefault="008466BD" w:rsidP="008466BD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828"/>
      </w:tblGrid>
      <w:tr w:rsidR="008466BD" w:rsidRPr="008466BD" w14:paraId="23283786" w14:textId="77777777" w:rsidTr="006D2FBC">
        <w:tc>
          <w:tcPr>
            <w:tcW w:w="3528" w:type="dxa"/>
          </w:tcPr>
          <w:p w14:paraId="5FAB5C70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6BD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828" w:type="dxa"/>
          </w:tcPr>
          <w:p w14:paraId="4C06278D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6BD">
              <w:rPr>
                <w:rFonts w:cs="Arial"/>
                <w:lang w:eastAsia="ja-JP"/>
              </w:rPr>
              <w:t>Explanation</w:t>
            </w:r>
          </w:p>
        </w:tc>
      </w:tr>
      <w:tr w:rsidR="008466BD" w:rsidRPr="008466BD" w14:paraId="03577929" w14:textId="77777777" w:rsidTr="006D2FBC">
        <w:tc>
          <w:tcPr>
            <w:tcW w:w="3528" w:type="dxa"/>
          </w:tcPr>
          <w:p w14:paraId="58E6C75A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8466BD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828" w:type="dxa"/>
          </w:tcPr>
          <w:p w14:paraId="287A9FF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6BD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466BD" w:rsidRPr="008466BD" w14:paraId="45DEA3CC" w14:textId="77777777" w:rsidTr="006D2FBC">
        <w:tc>
          <w:tcPr>
            <w:tcW w:w="3528" w:type="dxa"/>
          </w:tcPr>
          <w:p w14:paraId="4DCFD6BC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466BD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828" w:type="dxa"/>
          </w:tcPr>
          <w:p w14:paraId="396DD705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Maximum no. of additional PDCP Duplication TNL. Value is 2</w:t>
            </w:r>
          </w:p>
        </w:tc>
      </w:tr>
    </w:tbl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p w14:paraId="76A23450" w14:textId="3AC351D7" w:rsidR="00AB5071" w:rsidRPr="008466BD" w:rsidRDefault="000A65BF" w:rsidP="00AB5071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0A65BF">
        <w:rPr>
          <w:lang w:eastAsia="zh-CN"/>
        </w:rPr>
        <w:t>///////////////////////////////////////////////////////////////////////skip unrelated///////////////////////////////////////////////////////////////////////</w:t>
      </w:r>
    </w:p>
    <w:p w14:paraId="3A2588D5" w14:textId="77777777" w:rsidR="00EF4F79" w:rsidRPr="00EF4F79" w:rsidRDefault="00EF4F79" w:rsidP="00EF4F7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190" w:name="_Toc20955247"/>
      <w:bookmarkStart w:id="191" w:name="_Toc29991444"/>
      <w:bookmarkStart w:id="192" w:name="_Toc36555844"/>
      <w:bookmarkStart w:id="193" w:name="_Toc44497564"/>
      <w:bookmarkStart w:id="194" w:name="_Toc45107952"/>
      <w:bookmarkStart w:id="195" w:name="_Toc45901572"/>
      <w:bookmarkStart w:id="196" w:name="_Toc51850651"/>
      <w:bookmarkStart w:id="197" w:name="_Toc56693654"/>
      <w:bookmarkStart w:id="198" w:name="_Toc64447197"/>
      <w:bookmarkStart w:id="199" w:name="_Toc66286691"/>
      <w:bookmarkStart w:id="200" w:name="_Toc74151386"/>
      <w:bookmarkStart w:id="201" w:name="_Toc88653858"/>
      <w:bookmarkStart w:id="202" w:name="_Toc97904214"/>
      <w:bookmarkStart w:id="203" w:name="_Toc98868295"/>
      <w:bookmarkStart w:id="204" w:name="_Toc105174581"/>
      <w:bookmarkStart w:id="205" w:name="_Toc106109418"/>
      <w:bookmarkStart w:id="206" w:name="_Toc113825239"/>
      <w:bookmarkStart w:id="207" w:name="_Toc155959914"/>
      <w:r w:rsidRPr="00EF4F79">
        <w:rPr>
          <w:rFonts w:ascii="Arial" w:hAnsi="Arial"/>
          <w:sz w:val="24"/>
          <w:lang w:eastAsia="ko-KR"/>
        </w:rPr>
        <w:t>9.2.1.11</w:t>
      </w:r>
      <w:r w:rsidRPr="00EF4F79">
        <w:rPr>
          <w:rFonts w:ascii="Arial" w:hAnsi="Arial"/>
          <w:sz w:val="24"/>
          <w:lang w:eastAsia="ko-KR"/>
        </w:rPr>
        <w:tab/>
        <w:t>PDU Session Resource Modification Info – MN terminated</w:t>
      </w:r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</w:p>
    <w:p w14:paraId="4CFF3516" w14:textId="77777777" w:rsidR="00EF4F79" w:rsidRPr="00EF4F79" w:rsidRDefault="00EF4F79" w:rsidP="00EF4F79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EF4F79">
        <w:rPr>
          <w:lang w:eastAsia="ko-KR"/>
        </w:rPr>
        <w:t>This IE contains information related to PDU session resource for an M-NG-RAN node initiated request to modify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F4F79" w:rsidRPr="00EF4F79" w14:paraId="273FB56B" w14:textId="77777777" w:rsidTr="006D2FBC">
        <w:trPr>
          <w:tblHeader/>
        </w:trPr>
        <w:tc>
          <w:tcPr>
            <w:tcW w:w="2160" w:type="dxa"/>
          </w:tcPr>
          <w:p w14:paraId="75A4616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E3AD45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71F1C2F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2D2172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0CF630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F16C2E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74117E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EF4F79" w:rsidRPr="00EF4F79" w14:paraId="438A62DE" w14:textId="77777777" w:rsidTr="006D2FBC">
        <w:tc>
          <w:tcPr>
            <w:tcW w:w="2160" w:type="dxa"/>
          </w:tcPr>
          <w:p w14:paraId="521F86F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1E88807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5B49EC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D3B504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9.2.3.19</w:t>
            </w:r>
          </w:p>
        </w:tc>
        <w:tc>
          <w:tcPr>
            <w:tcW w:w="1728" w:type="dxa"/>
          </w:tcPr>
          <w:p w14:paraId="5784229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32FD06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5C5BA9B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6336EBC1" w14:textId="77777777" w:rsidTr="006D2FBC">
        <w:tc>
          <w:tcPr>
            <w:tcW w:w="2160" w:type="dxa"/>
          </w:tcPr>
          <w:p w14:paraId="2EFFAE8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21D7164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37EAC8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3DAED31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76E453A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06ACA2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0BDAC7F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4152FF29" w14:textId="77777777" w:rsidTr="006D2FBC">
        <w:tc>
          <w:tcPr>
            <w:tcW w:w="2160" w:type="dxa"/>
          </w:tcPr>
          <w:p w14:paraId="4CFF49D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78BFB6A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DD036A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proofErr w:type="gramStart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1 ..</w:t>
            </w:r>
            <w:proofErr w:type="gramEnd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 xml:space="preserve"> &lt;</w:t>
            </w:r>
            <w:proofErr w:type="spellStart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maxnoof</w:t>
            </w:r>
            <w:proofErr w:type="spellEnd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 xml:space="preserve"> DRBs&gt;</w:t>
            </w:r>
          </w:p>
        </w:tc>
        <w:tc>
          <w:tcPr>
            <w:tcW w:w="1512" w:type="dxa"/>
          </w:tcPr>
          <w:p w14:paraId="67CDB83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5A206F6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95E3AA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1EFBEA2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119A00E8" w14:textId="77777777" w:rsidTr="006D2FBC">
        <w:tc>
          <w:tcPr>
            <w:tcW w:w="2160" w:type="dxa"/>
          </w:tcPr>
          <w:p w14:paraId="2813A0B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14083CC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B108B0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4B1E16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9.2.3.33</w:t>
            </w:r>
          </w:p>
        </w:tc>
        <w:tc>
          <w:tcPr>
            <w:tcW w:w="1728" w:type="dxa"/>
          </w:tcPr>
          <w:p w14:paraId="1722360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67F175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24B0117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074D2EE5" w14:textId="77777777" w:rsidTr="006D2FBC">
        <w:tc>
          <w:tcPr>
            <w:tcW w:w="2160" w:type="dxa"/>
          </w:tcPr>
          <w:p w14:paraId="5C218A7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 xml:space="preserve">&gt;&gt;MN UL PDCP UP </w:t>
            </w:r>
            <w:r w:rsidRPr="00EF4F79">
              <w:rPr>
                <w:rFonts w:ascii="Arial" w:hAnsi="Arial" w:cs="Arial"/>
                <w:sz w:val="18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0DCABED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360736D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DD0751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UP Transport Parameters</w:t>
            </w:r>
          </w:p>
          <w:p w14:paraId="5128745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noProof/>
                <w:sz w:val="18"/>
                <w:lang w:eastAsia="ja-JP"/>
              </w:rPr>
              <w:t>9.2.</w:t>
            </w:r>
            <w:r w:rsidRPr="00EF4F79">
              <w:rPr>
                <w:rFonts w:ascii="Arial" w:hAnsi="Arial"/>
                <w:sz w:val="18"/>
                <w:lang w:eastAsia="zh-CN"/>
              </w:rPr>
              <w:t>3.76</w:t>
            </w:r>
          </w:p>
        </w:tc>
        <w:tc>
          <w:tcPr>
            <w:tcW w:w="1728" w:type="dxa"/>
          </w:tcPr>
          <w:p w14:paraId="1803A23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M-NG-RAN node endpoint(s) of a DRB’s Xn transport bearer at its PDCP resource. For delivery of UL PDUs.</w:t>
            </w:r>
          </w:p>
        </w:tc>
        <w:tc>
          <w:tcPr>
            <w:tcW w:w="1080" w:type="dxa"/>
          </w:tcPr>
          <w:p w14:paraId="5E7300C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7CF2BD1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59D0DD7D" w14:textId="77777777" w:rsidTr="006D2FBC">
        <w:tc>
          <w:tcPr>
            <w:tcW w:w="2160" w:type="dxa"/>
          </w:tcPr>
          <w:p w14:paraId="370CAD5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7C625AC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6442BB9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F23B4E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47E0A17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0FA03DD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1171E7A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6B59E0A9" w14:textId="77777777" w:rsidTr="006D2FBC">
        <w:tc>
          <w:tcPr>
            <w:tcW w:w="2160" w:type="dxa"/>
          </w:tcPr>
          <w:p w14:paraId="3CCDECD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430495B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21EFF5C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B5AA6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9.2.3.75</w:t>
            </w:r>
          </w:p>
        </w:tc>
        <w:tc>
          <w:tcPr>
            <w:tcW w:w="1728" w:type="dxa"/>
          </w:tcPr>
          <w:p w14:paraId="0D568DE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Information about UL usage in the S-NG-RAN node.</w:t>
            </w:r>
            <w:r w:rsidRPr="00EF4F79">
              <w:rPr>
                <w:rFonts w:ascii="Arial" w:hAnsi="Arial"/>
                <w:sz w:val="18"/>
                <w:lang w:eastAsia="ko-KR"/>
              </w:rPr>
              <w:t xml:space="preserve"> This IE is used when the concerned DRB has both MCG resource and SCG resource configured </w:t>
            </w:r>
            <w:r w:rsidRPr="00EF4F79">
              <w:rPr>
                <w:rFonts w:ascii="Arial" w:hAnsi="Arial" w:hint="eastAsia"/>
                <w:sz w:val="18"/>
                <w:lang w:eastAsia="ko-KR"/>
              </w:rPr>
              <w:t>i.</w:t>
            </w:r>
            <w:r w:rsidRPr="00EF4F79">
              <w:rPr>
                <w:rFonts w:ascii="Arial" w:hAnsi="Arial"/>
                <w:sz w:val="18"/>
                <w:lang w:eastAsia="ko-KR"/>
              </w:rPr>
              <w:t>e. the concerned DRB is configured as split bearer.</w:t>
            </w:r>
          </w:p>
        </w:tc>
        <w:tc>
          <w:tcPr>
            <w:tcW w:w="1080" w:type="dxa"/>
          </w:tcPr>
          <w:p w14:paraId="4C8EAD0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18901A9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4A2B53E2" w14:textId="77777777" w:rsidTr="006D2FBC">
        <w:tc>
          <w:tcPr>
            <w:tcW w:w="2160" w:type="dxa"/>
          </w:tcPr>
          <w:p w14:paraId="720C954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67C69AA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926FF5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81F435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QoS Flow</w:t>
            </w:r>
            <w:r w:rsidRPr="00EF4F79">
              <w:rPr>
                <w:rFonts w:ascii="Arial" w:eastAsia="Batang" w:hAnsi="Arial"/>
                <w:sz w:val="18"/>
                <w:lang w:eastAsia="ko-KR"/>
              </w:rPr>
              <w:t xml:space="preserve"> Level QoS Parameters</w:t>
            </w:r>
          </w:p>
          <w:p w14:paraId="62672F0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2B850CD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A499AE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64C73AE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4530AECB" w14:textId="77777777" w:rsidTr="006D2FBC">
        <w:tc>
          <w:tcPr>
            <w:tcW w:w="2160" w:type="dxa"/>
          </w:tcPr>
          <w:p w14:paraId="7B3DE62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10B288D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2C373A9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DCFF1C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0D7B0BE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 w:cs="Arial"/>
                <w:sz w:val="18"/>
                <w:lang w:eastAsia="zh-CN"/>
              </w:rPr>
              <w:t xml:space="preserve">Indicates the PDCP SN length </w:t>
            </w:r>
            <w:r w:rsidRPr="00EF4F79">
              <w:rPr>
                <w:rFonts w:ascii="Arial" w:hAnsi="Arial" w:cs="Arial"/>
                <w:sz w:val="18"/>
                <w:lang w:eastAsia="zh-CN"/>
              </w:rPr>
              <w:lastRenderedPageBreak/>
              <w:t>of the DRB.</w:t>
            </w:r>
          </w:p>
        </w:tc>
        <w:tc>
          <w:tcPr>
            <w:tcW w:w="1080" w:type="dxa"/>
          </w:tcPr>
          <w:p w14:paraId="44836D2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00FEAC9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</w:p>
        </w:tc>
      </w:tr>
      <w:tr w:rsidR="00EF4F79" w:rsidRPr="00EF4F79" w14:paraId="01312958" w14:textId="77777777" w:rsidTr="006D2FBC">
        <w:tc>
          <w:tcPr>
            <w:tcW w:w="2160" w:type="dxa"/>
          </w:tcPr>
          <w:p w14:paraId="77AE7E9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lastRenderedPageBreak/>
              <w:t xml:space="preserve">&gt;&gt;secondary </w:t>
            </w:r>
            <w:r w:rsidRPr="00EF4F79">
              <w:rPr>
                <w:rFonts w:ascii="Arial" w:hAnsi="Arial"/>
                <w:sz w:val="18"/>
                <w:lang w:eastAsia="zh-CN"/>
              </w:rPr>
              <w:t>M</w:t>
            </w:r>
            <w:r w:rsidRPr="00EF4F79">
              <w:rPr>
                <w:rFonts w:ascii="Arial" w:eastAsia="Batang" w:hAnsi="Arial"/>
                <w:sz w:val="18"/>
                <w:lang w:eastAsia="ja-JP"/>
              </w:rPr>
              <w:t xml:space="preserve">N UL PDCP </w:t>
            </w:r>
            <w:r w:rsidRPr="00EF4F79">
              <w:rPr>
                <w:rFonts w:ascii="Arial" w:hAnsi="Arial"/>
                <w:sz w:val="18"/>
                <w:lang w:eastAsia="ja-JP"/>
              </w:rPr>
              <w:t xml:space="preserve">UP </w:t>
            </w:r>
            <w:r w:rsidRPr="00EF4F79">
              <w:rPr>
                <w:rFonts w:ascii="Arial" w:hAnsi="Arial" w:cs="Arial"/>
                <w:sz w:val="18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7C3B017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7EB3AB8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DC986D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UP Transport Parameters</w:t>
            </w:r>
          </w:p>
          <w:p w14:paraId="47476DC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noProof/>
                <w:sz w:val="18"/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1A4B4C8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EF4F79">
              <w:rPr>
                <w:rFonts w:ascii="Arial" w:hAnsi="Arial"/>
                <w:iCs/>
                <w:sz w:val="18"/>
                <w:lang w:eastAsia="zh-CN"/>
              </w:rPr>
              <w:t>M</w:t>
            </w:r>
            <w:r w:rsidRPr="00EF4F79">
              <w:rPr>
                <w:rFonts w:ascii="Arial" w:hAnsi="Arial"/>
                <w:iCs/>
                <w:sz w:val="18"/>
                <w:lang w:eastAsia="ja-JP"/>
              </w:rPr>
              <w:t>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55C48E3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zh-CN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7090E1B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zh-CN"/>
              </w:rPr>
            </w:pPr>
          </w:p>
        </w:tc>
      </w:tr>
      <w:tr w:rsidR="00EF4F79" w:rsidRPr="00EF4F79" w14:paraId="7C0D7205" w14:textId="77777777" w:rsidTr="006D2FBC">
        <w:tc>
          <w:tcPr>
            <w:tcW w:w="2160" w:type="dxa"/>
          </w:tcPr>
          <w:p w14:paraId="560BB70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1A7AAD1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6F4F2D3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B8652F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7B2AED8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zh-CN"/>
              </w:rPr>
              <w:t>Information on the initial state of UL PDCP duplication</w:t>
            </w:r>
            <w:r w:rsidRPr="00EF4F79">
              <w:rPr>
                <w:rFonts w:ascii="Arial" w:hAnsi="Arial"/>
                <w:sz w:val="18"/>
                <w:lang w:eastAsia="ja-JP"/>
              </w:rPr>
              <w:t>.</w:t>
            </w:r>
          </w:p>
          <w:p w14:paraId="38E66B2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 xml:space="preserve">This IE is ignored if the </w:t>
            </w:r>
            <w:r w:rsidRPr="00EF4F79">
              <w:rPr>
                <w:rFonts w:ascii="Arial" w:hAnsi="Arial"/>
                <w:i/>
                <w:sz w:val="18"/>
                <w:lang w:eastAsia="ko-KR"/>
              </w:rPr>
              <w:t>RLC Duplication Information</w:t>
            </w:r>
            <w:r w:rsidRPr="00EF4F79">
              <w:rPr>
                <w:rFonts w:ascii="Arial" w:hAnsi="Arial"/>
                <w:sz w:val="18"/>
                <w:lang w:eastAsia="ko-KR"/>
              </w:rPr>
              <w:t xml:space="preserve"> IE is present.</w:t>
            </w:r>
          </w:p>
        </w:tc>
        <w:tc>
          <w:tcPr>
            <w:tcW w:w="1080" w:type="dxa"/>
          </w:tcPr>
          <w:p w14:paraId="7AA938E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zh-CN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48F8637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zh-CN"/>
              </w:rPr>
            </w:pPr>
          </w:p>
        </w:tc>
      </w:tr>
      <w:tr w:rsidR="00EF4F79" w:rsidRPr="00EF4F79" w14:paraId="05B68588" w14:textId="77777777" w:rsidTr="006D2FBC">
        <w:tc>
          <w:tcPr>
            <w:tcW w:w="2160" w:type="dxa"/>
          </w:tcPr>
          <w:p w14:paraId="2ADC323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5C7E256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E6D51E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r w:rsidRPr="00EF4F79">
              <w:rPr>
                <w:rFonts w:ascii="Arial" w:hAnsi="Arial"/>
                <w:i/>
                <w:sz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72EB1BC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4096531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1FDE46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642F4D5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5CBC52A3" w14:textId="77777777" w:rsidTr="006D2FBC">
        <w:tc>
          <w:tcPr>
            <w:tcW w:w="2160" w:type="dxa"/>
          </w:tcPr>
          <w:p w14:paraId="462D691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Batang" w:hAnsi="Arial"/>
                <w:b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5725FB3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7232E9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proofErr w:type="gramStart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1 ..</w:t>
            </w:r>
            <w:proofErr w:type="gramEnd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 xml:space="preserve"> &lt;</w:t>
            </w:r>
            <w:proofErr w:type="spellStart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maxnoofQoSFlows</w:t>
            </w:r>
            <w:proofErr w:type="spellEnd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BC041B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29A6971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6FE7C3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1BEFE1F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71776C54" w14:textId="77777777" w:rsidTr="006D2FBC">
        <w:tc>
          <w:tcPr>
            <w:tcW w:w="2160" w:type="dxa"/>
          </w:tcPr>
          <w:p w14:paraId="3FBB20D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 xml:space="preserve">&gt;&gt;&gt;&gt;QoS Flow </w:t>
            </w:r>
            <w:r w:rsidRPr="00EF4F79">
              <w:rPr>
                <w:rFonts w:ascii="Arial" w:hAnsi="Arial" w:cs="Arial"/>
                <w:bCs/>
                <w:iCs/>
                <w:sz w:val="18"/>
                <w:lang w:eastAsia="ja-JP"/>
              </w:rPr>
              <w:t>Identifier</w:t>
            </w:r>
          </w:p>
        </w:tc>
        <w:tc>
          <w:tcPr>
            <w:tcW w:w="1080" w:type="dxa"/>
          </w:tcPr>
          <w:p w14:paraId="08E89C7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EC78DC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8979BA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5B3B5FF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FDE2C3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5953733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276677D9" w14:textId="77777777" w:rsidTr="006D2FBC">
        <w:tc>
          <w:tcPr>
            <w:tcW w:w="2160" w:type="dxa"/>
          </w:tcPr>
          <w:p w14:paraId="0D83B59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&gt;&gt;&gt;&gt;QoS Flow Level</w:t>
            </w:r>
            <w:r w:rsidRPr="00EF4F79">
              <w:rPr>
                <w:rFonts w:ascii="Arial" w:hAnsi="Arial"/>
                <w:sz w:val="18"/>
                <w:lang w:eastAsia="ja-JP"/>
              </w:rPr>
              <w:t xml:space="preserve"> QoS Parameters</w:t>
            </w:r>
          </w:p>
        </w:tc>
        <w:tc>
          <w:tcPr>
            <w:tcW w:w="1080" w:type="dxa"/>
          </w:tcPr>
          <w:p w14:paraId="10D980D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32FEFE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1123A5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9.2.3.5</w:t>
            </w:r>
          </w:p>
        </w:tc>
        <w:tc>
          <w:tcPr>
            <w:tcW w:w="1728" w:type="dxa"/>
          </w:tcPr>
          <w:p w14:paraId="13541C6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CD195C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2F6A986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7A20E796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890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09D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5D3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0EF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343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840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27C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5FF9120A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4DF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683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54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EAF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86A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BAA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B08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>ignore</w:t>
            </w:r>
          </w:p>
        </w:tc>
      </w:tr>
      <w:tr w:rsidR="00EF4F79" w:rsidRPr="00EF4F79" w14:paraId="5EDF3FCB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E6E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A4A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82D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proofErr w:type="gramStart"/>
            <w:r w:rsidRPr="00EF4F79">
              <w:rPr>
                <w:rFonts w:ascii="Arial" w:hAnsi="Arial"/>
                <w:i/>
                <w:iCs/>
                <w:sz w:val="18"/>
                <w:lang w:eastAsia="ja-JP"/>
              </w:rPr>
              <w:t>1 ..</w:t>
            </w:r>
            <w:proofErr w:type="gramEnd"/>
            <w:r w:rsidRPr="00EF4F79">
              <w:rPr>
                <w:rFonts w:ascii="Arial" w:hAnsi="Arial"/>
                <w:i/>
                <w:iCs/>
                <w:sz w:val="18"/>
                <w:lang w:eastAsia="ja-JP"/>
              </w:rPr>
              <w:t xml:space="preserve"> &lt;</w:t>
            </w:r>
            <w:proofErr w:type="spellStart"/>
            <w:r w:rsidRPr="00EF4F79">
              <w:rPr>
                <w:rFonts w:ascii="Arial" w:hAnsi="Arial"/>
                <w:i/>
                <w:iCs/>
                <w:sz w:val="18"/>
                <w:lang w:eastAsia="ja-JP"/>
              </w:rPr>
              <w:t>maxnoofAdditionalPDCPDuplicationTNL</w:t>
            </w:r>
            <w:proofErr w:type="spellEnd"/>
            <w:r w:rsidRPr="00EF4F79">
              <w:rPr>
                <w:rFonts w:ascii="Arial" w:hAnsi="Arial"/>
                <w:i/>
                <w:iCs/>
                <w:sz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9E4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667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6DB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162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099339F8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363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FCA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0C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3B7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UP Transport Layer Information</w:t>
            </w:r>
          </w:p>
          <w:p w14:paraId="14B1E85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</w:t>
            </w:r>
            <w:r w:rsidRPr="00EF4F79">
              <w:rPr>
                <w:rFonts w:ascii="Arial" w:hAnsi="Arial"/>
                <w:sz w:val="18"/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40D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zh-CN"/>
              </w:rPr>
              <w:t>M</w:t>
            </w:r>
            <w:r w:rsidRPr="00EF4F79">
              <w:rPr>
                <w:rFonts w:ascii="Arial" w:hAnsi="Arial"/>
                <w:iCs/>
                <w:sz w:val="18"/>
                <w:lang w:eastAsia="ja-JP"/>
              </w:rPr>
              <w:t>-NG-RAN node endpoint(s) of a DRB’s Xn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7B0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BBB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4F04675E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947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997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C2D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DD6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9.2.3.111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280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B70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93B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>ignore</w:t>
            </w:r>
          </w:p>
        </w:tc>
      </w:tr>
      <w:tr w:rsidR="00EF4F79" w:rsidRPr="008466BD" w14:paraId="3E57FBCD" w14:textId="77777777" w:rsidTr="006D2FBC">
        <w:trPr>
          <w:ins w:id="208" w:author="CATT" w:date="2024-04-08T12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9738" w14:textId="237AB164" w:rsidR="00EF4F79" w:rsidRPr="008466BD" w:rsidRDefault="00EF4F79" w:rsidP="006D2FBC">
            <w:pPr>
              <w:pStyle w:val="TAL"/>
              <w:keepNext w:val="0"/>
              <w:keepLines w:val="0"/>
              <w:widowControl w:val="0"/>
              <w:ind w:left="227"/>
              <w:rPr>
                <w:ins w:id="209" w:author="CATT" w:date="2024-04-08T12:00:00Z"/>
                <w:lang w:eastAsia="zh-CN"/>
              </w:rPr>
            </w:pPr>
            <w:ins w:id="210" w:author="CATT" w:date="2024-04-08T12:00:00Z">
              <w:r w:rsidRPr="008466BD">
                <w:rPr>
                  <w:lang w:eastAsia="ja-JP"/>
                </w:rPr>
                <w:t>&gt;&gt;ECN Marking or Congestion Information Reporting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A17" w14:textId="77777777" w:rsidR="00EF4F79" w:rsidRPr="008466BD" w:rsidRDefault="00EF4F79" w:rsidP="006D2FBC">
            <w:pPr>
              <w:pStyle w:val="TAL"/>
              <w:keepNext w:val="0"/>
              <w:keepLines w:val="0"/>
              <w:widowControl w:val="0"/>
              <w:rPr>
                <w:ins w:id="211" w:author="CATT" w:date="2024-04-08T12:00:00Z"/>
                <w:lang w:eastAsia="zh-CN"/>
              </w:rPr>
            </w:pPr>
            <w:ins w:id="212" w:author="CATT" w:date="2024-04-08T12:00:00Z">
              <w:r w:rsidRPr="008466BD"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076C" w14:textId="77777777" w:rsidR="00EF4F79" w:rsidRPr="008466BD" w:rsidRDefault="00EF4F79" w:rsidP="006D2FBC">
            <w:pPr>
              <w:pStyle w:val="TAL"/>
              <w:keepNext w:val="0"/>
              <w:keepLines w:val="0"/>
              <w:widowControl w:val="0"/>
              <w:rPr>
                <w:ins w:id="213" w:author="CATT" w:date="2024-04-08T12:00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68A6" w14:textId="4C10AAB7" w:rsidR="00EF4F79" w:rsidRPr="008466BD" w:rsidRDefault="00E66483" w:rsidP="006D2FBC">
            <w:pPr>
              <w:pStyle w:val="TAL"/>
              <w:keepNext w:val="0"/>
              <w:keepLines w:val="0"/>
              <w:widowControl w:val="0"/>
              <w:rPr>
                <w:ins w:id="214" w:author="CATT" w:date="2024-04-08T12:00:00Z"/>
              </w:rPr>
            </w:pPr>
            <w:ins w:id="215" w:author="CATT" w:date="2024-04-18T15:14:00Z">
              <w:r w:rsidRPr="00246123">
                <w:t>9.</w:t>
              </w:r>
              <w:r>
                <w:t>2.</w:t>
              </w:r>
              <w:r w:rsidRPr="00246123">
                <w:t>3.</w:t>
              </w:r>
              <w:r>
                <w:t>205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A984" w14:textId="77777777" w:rsidR="00EF4F79" w:rsidRPr="008466BD" w:rsidRDefault="00EF4F79" w:rsidP="006D2FBC">
            <w:pPr>
              <w:pStyle w:val="TAL"/>
              <w:keepNext w:val="0"/>
              <w:keepLines w:val="0"/>
              <w:widowControl w:val="0"/>
              <w:rPr>
                <w:ins w:id="216" w:author="CATT" w:date="2024-04-08T12:00:00Z"/>
                <w:rFonts w:eastAsia="Malgun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231E" w14:textId="77777777" w:rsidR="00EF4F79" w:rsidRPr="008466BD" w:rsidRDefault="00EF4F79" w:rsidP="006D2FBC">
            <w:pPr>
              <w:pStyle w:val="TAC"/>
              <w:keepNext w:val="0"/>
              <w:keepLines w:val="0"/>
              <w:widowControl w:val="0"/>
              <w:rPr>
                <w:ins w:id="217" w:author="CATT" w:date="2024-04-08T12:00:00Z"/>
                <w:rFonts w:eastAsia="Malgun Gothic"/>
              </w:rPr>
            </w:pPr>
            <w:ins w:id="218" w:author="CATT" w:date="2024-04-08T12:00:00Z">
              <w:r w:rsidRPr="008466BD">
                <w:rPr>
                  <w:rFonts w:eastAsia="Malgun Gothic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FA9B" w14:textId="77777777" w:rsidR="00EF4F79" w:rsidRPr="008466BD" w:rsidRDefault="00EF4F79" w:rsidP="006D2FBC">
            <w:pPr>
              <w:pStyle w:val="TAC"/>
              <w:keepNext w:val="0"/>
              <w:keepLines w:val="0"/>
              <w:widowControl w:val="0"/>
              <w:rPr>
                <w:ins w:id="219" w:author="CATT" w:date="2024-04-08T12:00:00Z"/>
                <w:rFonts w:eastAsia="Malgun Gothic"/>
              </w:rPr>
            </w:pPr>
            <w:ins w:id="220" w:author="CATT" w:date="2024-04-08T12:00:00Z">
              <w:r w:rsidRPr="008466BD">
                <w:rPr>
                  <w:rFonts w:eastAsia="Malgun Gothic"/>
                </w:rPr>
                <w:t>ignore</w:t>
              </w:r>
            </w:ins>
          </w:p>
        </w:tc>
      </w:tr>
      <w:tr w:rsidR="00EF4F79" w:rsidRPr="00EF4F79" w14:paraId="3622D101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535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3AC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95A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B5D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929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54C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EB3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01C956D6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E62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Batang" w:hAnsi="Arial"/>
                <w:b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81B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4CF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proofErr w:type="gramStart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1 ..</w:t>
            </w:r>
            <w:proofErr w:type="gramEnd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 xml:space="preserve"> &lt;</w:t>
            </w:r>
            <w:proofErr w:type="spellStart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maxnoofDRBs</w:t>
            </w:r>
            <w:proofErr w:type="spellEnd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0A8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DBD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141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4ED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371AA2D0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F7F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206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774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859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428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0A2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87D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2237A1D0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46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 xml:space="preserve">&gt;&gt;MN UL PDCP </w:t>
            </w:r>
            <w:r w:rsidRPr="00EF4F79">
              <w:rPr>
                <w:rFonts w:ascii="Arial" w:hAnsi="Arial"/>
                <w:sz w:val="18"/>
                <w:lang w:eastAsia="ja-JP"/>
              </w:rPr>
              <w:t xml:space="preserve">UP </w:t>
            </w:r>
            <w:r w:rsidRPr="00EF4F79">
              <w:rPr>
                <w:rFonts w:ascii="Arial" w:hAnsi="Arial" w:cs="Arial"/>
                <w:sz w:val="18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B71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31D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02C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UP Transport Parameters</w:t>
            </w:r>
          </w:p>
          <w:p w14:paraId="6E15778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noProof/>
                <w:sz w:val="18"/>
                <w:lang w:eastAsia="ja-JP"/>
              </w:rPr>
              <w:t>9.2.</w:t>
            </w:r>
            <w:r w:rsidRPr="00EF4F79">
              <w:rPr>
                <w:rFonts w:ascii="Arial" w:hAnsi="Arial"/>
                <w:sz w:val="18"/>
                <w:lang w:eastAsia="zh-CN"/>
              </w:rPr>
              <w:t>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001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 xml:space="preserve">M-NG-RAN node endpoint(s) of a DRB’s Xn </w:t>
            </w:r>
            <w:r w:rsidRPr="00EF4F79">
              <w:rPr>
                <w:rFonts w:ascii="Arial" w:hAnsi="Arial"/>
                <w:iCs/>
                <w:sz w:val="18"/>
                <w:lang w:eastAsia="ja-JP"/>
              </w:rPr>
              <w:lastRenderedPageBreak/>
              <w:t>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32A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DE0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11DC807F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784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lastRenderedPageBreak/>
              <w:t>&gt;&gt;DRB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6C8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238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F43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QoS Flow</w:t>
            </w:r>
            <w:r w:rsidRPr="00EF4F79">
              <w:rPr>
                <w:rFonts w:ascii="Arial" w:eastAsia="Batang" w:hAnsi="Arial"/>
                <w:sz w:val="18"/>
                <w:lang w:eastAsia="ko-KR"/>
              </w:rPr>
              <w:t xml:space="preserve"> Level QoS Parameters</w:t>
            </w:r>
          </w:p>
          <w:p w14:paraId="04BBA2F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9FE" w14:textId="77777777" w:rsidR="00EF4F79" w:rsidRPr="00EF4F79" w:rsidDel="00B62F37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1F75" w14:textId="77777777" w:rsidR="00EF4F79" w:rsidRPr="00EF4F79" w:rsidDel="00B62F37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783D" w14:textId="77777777" w:rsidR="00EF4F79" w:rsidRPr="00EF4F79" w:rsidDel="00B62F37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6D807082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54C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9C4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3F6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51D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UP Transport Parameters</w:t>
            </w:r>
          </w:p>
          <w:p w14:paraId="2E18B0C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8BA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>M-NG-RAN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589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A20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03F9D07B" w14:textId="77777777" w:rsidTr="006D2FBC">
        <w:tc>
          <w:tcPr>
            <w:tcW w:w="2160" w:type="dxa"/>
          </w:tcPr>
          <w:p w14:paraId="73690B2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1FDD046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7CFD957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75ADD3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9.2.3.75</w:t>
            </w:r>
          </w:p>
        </w:tc>
        <w:tc>
          <w:tcPr>
            <w:tcW w:w="1728" w:type="dxa"/>
          </w:tcPr>
          <w:p w14:paraId="63E5D75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Information about UL usage in the S-NG-RAN node.</w:t>
            </w:r>
          </w:p>
        </w:tc>
        <w:tc>
          <w:tcPr>
            <w:tcW w:w="1080" w:type="dxa"/>
          </w:tcPr>
          <w:p w14:paraId="03839D5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6B38FAC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7F004B9E" w14:textId="77777777" w:rsidTr="006D2FBC">
        <w:tc>
          <w:tcPr>
            <w:tcW w:w="2160" w:type="dxa"/>
          </w:tcPr>
          <w:p w14:paraId="21BFC1E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547E456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0B39911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A8088F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7013ECA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76AE35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6A9F5EA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491211E2" w14:textId="77777777" w:rsidTr="006D2FBC">
        <w:tc>
          <w:tcPr>
            <w:tcW w:w="2160" w:type="dxa"/>
          </w:tcPr>
          <w:p w14:paraId="4961E9C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4C51669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69DA2BD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1CFACC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4724C69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zh-CN"/>
              </w:rPr>
              <w:t>Information on the initial state of UL PDCP duplication</w:t>
            </w:r>
            <w:r w:rsidRPr="00EF4F79">
              <w:rPr>
                <w:rFonts w:ascii="Arial" w:hAnsi="Arial"/>
                <w:sz w:val="18"/>
                <w:lang w:eastAsia="ja-JP"/>
              </w:rPr>
              <w:t>.</w:t>
            </w:r>
          </w:p>
          <w:p w14:paraId="68E4007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 xml:space="preserve">This IE is ignored if the </w:t>
            </w:r>
            <w:r w:rsidRPr="00EF4F79">
              <w:rPr>
                <w:rFonts w:ascii="Arial" w:hAnsi="Arial"/>
                <w:i/>
                <w:sz w:val="18"/>
                <w:lang w:eastAsia="ko-KR"/>
              </w:rPr>
              <w:t>RLC Duplication Information</w:t>
            </w:r>
            <w:r w:rsidRPr="00EF4F79">
              <w:rPr>
                <w:rFonts w:ascii="Arial" w:hAnsi="Arial"/>
                <w:sz w:val="18"/>
                <w:lang w:eastAsia="ko-KR"/>
              </w:rPr>
              <w:t xml:space="preserve"> IE is present.</w:t>
            </w:r>
          </w:p>
        </w:tc>
        <w:tc>
          <w:tcPr>
            <w:tcW w:w="1080" w:type="dxa"/>
          </w:tcPr>
          <w:p w14:paraId="0DF4005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64BD311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7BD717DC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D79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b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&gt;&gt;QoS Flows Mapped To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1A3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9A8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383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6EC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EC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984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7B77406A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4FF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Batang" w:hAnsi="Arial"/>
                <w:b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&gt;&gt;&gt;QoS 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09C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F17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proofErr w:type="gramStart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1 ..</w:t>
            </w:r>
            <w:proofErr w:type="gramEnd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 xml:space="preserve"> &lt;</w:t>
            </w:r>
            <w:proofErr w:type="spellStart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maxnoof</w:t>
            </w:r>
            <w:proofErr w:type="spellEnd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 xml:space="preserve"> QoS Flows&gt;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1C9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068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46E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2C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19D6256A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1BF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 xml:space="preserve">&gt;&gt;&gt;&gt;QoS Flow </w:t>
            </w:r>
            <w:r w:rsidRPr="00EF4F79">
              <w:rPr>
                <w:rFonts w:ascii="Arial" w:hAnsi="Arial" w:cs="Arial"/>
                <w:bCs/>
                <w:iCs/>
                <w:sz w:val="18"/>
                <w:lang w:eastAsia="ja-JP"/>
              </w:rPr>
              <w:t>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D8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D17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50C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784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114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10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3090C5ED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0C0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&gt;&gt;&gt;&gt;QoS Flow Level</w:t>
            </w:r>
            <w:r w:rsidRPr="00EF4F79">
              <w:rPr>
                <w:rFonts w:ascii="Arial" w:hAnsi="Arial"/>
                <w:sz w:val="18"/>
                <w:lang w:eastAsia="ja-JP"/>
              </w:rPr>
              <w:t xml:space="preserve">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5A8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CB6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3C1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9.2.3.5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C42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FF0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C13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6FDFA7B5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ED5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E19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A79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D20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45E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C2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9A7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16D4FBD9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AF9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B9E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CE3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205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CBC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1B1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95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>ignore</w:t>
            </w:r>
          </w:p>
        </w:tc>
      </w:tr>
      <w:tr w:rsidR="00EF4F79" w:rsidRPr="00EF4F79" w14:paraId="62CA4BB2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F5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E0D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3C1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proofErr w:type="gramStart"/>
            <w:r w:rsidRPr="00EF4F79">
              <w:rPr>
                <w:rFonts w:ascii="Arial" w:hAnsi="Arial"/>
                <w:i/>
                <w:iCs/>
                <w:sz w:val="18"/>
                <w:lang w:eastAsia="ja-JP"/>
              </w:rPr>
              <w:t>1 ..</w:t>
            </w:r>
            <w:proofErr w:type="gramEnd"/>
            <w:r w:rsidRPr="00EF4F79">
              <w:rPr>
                <w:rFonts w:ascii="Arial" w:hAnsi="Arial"/>
                <w:i/>
                <w:iCs/>
                <w:sz w:val="18"/>
                <w:lang w:eastAsia="ja-JP"/>
              </w:rPr>
              <w:t xml:space="preserve"> &lt;</w:t>
            </w:r>
            <w:proofErr w:type="spellStart"/>
            <w:r w:rsidRPr="00EF4F79">
              <w:rPr>
                <w:rFonts w:ascii="Arial" w:hAnsi="Arial"/>
                <w:i/>
                <w:iCs/>
                <w:sz w:val="18"/>
                <w:lang w:eastAsia="ja-JP"/>
              </w:rPr>
              <w:t>maxnoofAdditionalPDCPDuplicationTNL</w:t>
            </w:r>
            <w:proofErr w:type="spellEnd"/>
            <w:r w:rsidRPr="00EF4F79">
              <w:rPr>
                <w:rFonts w:ascii="Arial" w:hAnsi="Arial"/>
                <w:i/>
                <w:iCs/>
                <w:sz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85A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AAE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C86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7CD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1AC665D7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C97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10A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C85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79D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UP Transport Layer Information</w:t>
            </w:r>
          </w:p>
          <w:p w14:paraId="38FF0A9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</w:t>
            </w:r>
            <w:r w:rsidRPr="00EF4F79">
              <w:rPr>
                <w:rFonts w:ascii="Arial" w:hAnsi="Arial"/>
                <w:sz w:val="18"/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37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zh-CN"/>
              </w:rPr>
              <w:t>M</w:t>
            </w:r>
            <w:r w:rsidRPr="00EF4F79">
              <w:rPr>
                <w:rFonts w:ascii="Arial" w:hAnsi="Arial"/>
                <w:iCs/>
                <w:sz w:val="18"/>
                <w:lang w:eastAsia="ja-JP"/>
              </w:rPr>
              <w:t>-NG-RAN node endpoint(s) of a DRB’s Xn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EA0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CE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2BB8050A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B1D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 xml:space="preserve">&gt;&gt;RLC Duplication </w:t>
            </w:r>
            <w:r w:rsidRPr="00EF4F79">
              <w:rPr>
                <w:rFonts w:ascii="Arial" w:eastAsia="Batang" w:hAnsi="Arial"/>
                <w:sz w:val="18"/>
                <w:lang w:eastAsia="ja-JP"/>
              </w:rPr>
              <w:lastRenderedPageBreak/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2D1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hAnsi="Arial" w:hint="eastAsia"/>
                <w:sz w:val="18"/>
                <w:lang w:eastAsia="zh-CN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F7D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AC1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9.2.3.111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1B2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08A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8B1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>ignore</w:t>
            </w:r>
          </w:p>
        </w:tc>
      </w:tr>
      <w:tr w:rsidR="00EF4F79" w:rsidRPr="008466BD" w14:paraId="304B5D3D" w14:textId="77777777" w:rsidTr="006D2FBC">
        <w:trPr>
          <w:ins w:id="221" w:author="CATT" w:date="2024-04-08T12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097B" w14:textId="7F284104" w:rsidR="00EF4F79" w:rsidRPr="008466BD" w:rsidRDefault="00EF4F79" w:rsidP="006D2FBC">
            <w:pPr>
              <w:pStyle w:val="TAL"/>
              <w:keepNext w:val="0"/>
              <w:keepLines w:val="0"/>
              <w:widowControl w:val="0"/>
              <w:ind w:left="227"/>
              <w:rPr>
                <w:ins w:id="222" w:author="CATT" w:date="2024-04-08T12:01:00Z"/>
                <w:lang w:eastAsia="zh-CN"/>
              </w:rPr>
            </w:pPr>
            <w:ins w:id="223" w:author="CATT" w:date="2024-04-08T12:01:00Z">
              <w:r w:rsidRPr="008466BD">
                <w:rPr>
                  <w:lang w:eastAsia="ja-JP"/>
                </w:rPr>
                <w:lastRenderedPageBreak/>
                <w:t>&gt;&gt;ECN Marking or Congestion Information Reporting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9E75" w14:textId="77777777" w:rsidR="00EF4F79" w:rsidRPr="008466BD" w:rsidRDefault="00EF4F79" w:rsidP="006D2FBC">
            <w:pPr>
              <w:pStyle w:val="TAL"/>
              <w:keepNext w:val="0"/>
              <w:keepLines w:val="0"/>
              <w:widowControl w:val="0"/>
              <w:rPr>
                <w:ins w:id="224" w:author="CATT" w:date="2024-04-08T12:01:00Z"/>
                <w:lang w:eastAsia="zh-CN"/>
              </w:rPr>
            </w:pPr>
            <w:ins w:id="225" w:author="CATT" w:date="2024-04-08T12:01:00Z">
              <w:r w:rsidRPr="008466BD"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C21F" w14:textId="77777777" w:rsidR="00EF4F79" w:rsidRPr="008466BD" w:rsidRDefault="00EF4F79" w:rsidP="006D2FBC">
            <w:pPr>
              <w:pStyle w:val="TAL"/>
              <w:keepNext w:val="0"/>
              <w:keepLines w:val="0"/>
              <w:widowControl w:val="0"/>
              <w:rPr>
                <w:ins w:id="226" w:author="CATT" w:date="2024-04-08T12:01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1460" w14:textId="4EE9ECA4" w:rsidR="00EF4F79" w:rsidRPr="008466BD" w:rsidRDefault="00E66483" w:rsidP="00D90236">
            <w:pPr>
              <w:pStyle w:val="TAL"/>
              <w:keepNext w:val="0"/>
              <w:keepLines w:val="0"/>
              <w:widowControl w:val="0"/>
              <w:rPr>
                <w:ins w:id="227" w:author="CATT" w:date="2024-04-08T12:01:00Z"/>
              </w:rPr>
            </w:pPr>
            <w:ins w:id="228" w:author="CATT" w:date="2024-04-18T15:14:00Z">
              <w:r w:rsidRPr="00246123">
                <w:t>9.</w:t>
              </w:r>
              <w:r>
                <w:t>2.</w:t>
              </w:r>
              <w:r w:rsidRPr="00246123">
                <w:t>3.</w:t>
              </w:r>
              <w:r>
                <w:t>205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7D0B" w14:textId="77777777" w:rsidR="00EF4F79" w:rsidRPr="008466BD" w:rsidRDefault="00EF4F79" w:rsidP="006D2FBC">
            <w:pPr>
              <w:pStyle w:val="TAL"/>
              <w:keepNext w:val="0"/>
              <w:keepLines w:val="0"/>
              <w:widowControl w:val="0"/>
              <w:rPr>
                <w:ins w:id="229" w:author="CATT" w:date="2024-04-08T12:01:00Z"/>
                <w:rFonts w:eastAsia="Malgun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E47D" w14:textId="77777777" w:rsidR="00EF4F79" w:rsidRPr="008466BD" w:rsidRDefault="00EF4F79" w:rsidP="006D2FBC">
            <w:pPr>
              <w:pStyle w:val="TAC"/>
              <w:keepNext w:val="0"/>
              <w:keepLines w:val="0"/>
              <w:widowControl w:val="0"/>
              <w:rPr>
                <w:ins w:id="230" w:author="CATT" w:date="2024-04-08T12:01:00Z"/>
                <w:rFonts w:eastAsia="Malgun Gothic"/>
              </w:rPr>
            </w:pPr>
            <w:ins w:id="231" w:author="CATT" w:date="2024-04-08T12:01:00Z">
              <w:r w:rsidRPr="008466BD">
                <w:rPr>
                  <w:rFonts w:eastAsia="Malgun Gothic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72EB" w14:textId="77777777" w:rsidR="00EF4F79" w:rsidRPr="008466BD" w:rsidRDefault="00EF4F79" w:rsidP="006D2FBC">
            <w:pPr>
              <w:pStyle w:val="TAC"/>
              <w:keepNext w:val="0"/>
              <w:keepLines w:val="0"/>
              <w:widowControl w:val="0"/>
              <w:rPr>
                <w:ins w:id="232" w:author="CATT" w:date="2024-04-08T12:01:00Z"/>
                <w:rFonts w:eastAsia="Malgun Gothic"/>
              </w:rPr>
            </w:pPr>
            <w:ins w:id="233" w:author="CATT" w:date="2024-04-08T12:01:00Z">
              <w:r w:rsidRPr="008466BD">
                <w:rPr>
                  <w:rFonts w:eastAsia="Malgun Gothic"/>
                </w:rPr>
                <w:t>ignore</w:t>
              </w:r>
            </w:ins>
          </w:p>
        </w:tc>
      </w:tr>
      <w:tr w:rsidR="00EF4F79" w:rsidRPr="00EF4F79" w14:paraId="7B4344FE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2AF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54B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201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C96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DRB List with Cause</w:t>
            </w:r>
          </w:p>
          <w:p w14:paraId="72198E1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F75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BF3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9AA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</w:tbl>
    <w:p w14:paraId="5EBAD149" w14:textId="77777777" w:rsidR="00EF4F79" w:rsidRPr="00EF4F79" w:rsidRDefault="00EF4F79" w:rsidP="00EF4F79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8"/>
        <w:gridCol w:w="5900"/>
      </w:tblGrid>
      <w:tr w:rsidR="00EF4F79" w:rsidRPr="00EF4F79" w14:paraId="75D9F4A7" w14:textId="77777777" w:rsidTr="006D2FBC">
        <w:tc>
          <w:tcPr>
            <w:tcW w:w="3598" w:type="dxa"/>
          </w:tcPr>
          <w:p w14:paraId="3FFBD7E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EF4F79">
              <w:rPr>
                <w:rFonts w:ascii="Arial" w:hAnsi="Arial" w:cs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5900" w:type="dxa"/>
          </w:tcPr>
          <w:p w14:paraId="3B959DF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EF4F79">
              <w:rPr>
                <w:rFonts w:ascii="Arial" w:hAnsi="Arial" w:cs="Arial"/>
                <w:b/>
                <w:sz w:val="18"/>
                <w:lang w:eastAsia="ja-JP"/>
              </w:rPr>
              <w:t>Explanation</w:t>
            </w:r>
          </w:p>
        </w:tc>
      </w:tr>
      <w:tr w:rsidR="00EF4F79" w:rsidRPr="00EF4F79" w14:paraId="2DF1B293" w14:textId="77777777" w:rsidTr="006D2FBC">
        <w:tc>
          <w:tcPr>
            <w:tcW w:w="3598" w:type="dxa"/>
          </w:tcPr>
          <w:p w14:paraId="458BA86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proofErr w:type="spellStart"/>
            <w:r w:rsidRPr="00EF4F79">
              <w:rPr>
                <w:rFonts w:ascii="Arial" w:hAnsi="Arial"/>
                <w:sz w:val="18"/>
                <w:lang w:eastAsia="ja-JP"/>
              </w:rPr>
              <w:t>maxnoofDRBs</w:t>
            </w:r>
            <w:proofErr w:type="spellEnd"/>
          </w:p>
        </w:tc>
        <w:tc>
          <w:tcPr>
            <w:tcW w:w="5900" w:type="dxa"/>
          </w:tcPr>
          <w:p w14:paraId="19C822F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 xml:space="preserve">Maximum no. of DRBs allowed towards one UE. Value is 32. </w:t>
            </w:r>
          </w:p>
        </w:tc>
      </w:tr>
      <w:tr w:rsidR="00EF4F79" w:rsidRPr="00EF4F79" w14:paraId="3E88498B" w14:textId="77777777" w:rsidTr="006D2FBC">
        <w:tc>
          <w:tcPr>
            <w:tcW w:w="3598" w:type="dxa"/>
          </w:tcPr>
          <w:p w14:paraId="2C5C734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proofErr w:type="spellStart"/>
            <w:r w:rsidRPr="00EF4F79">
              <w:rPr>
                <w:rFonts w:ascii="Arial" w:hAnsi="Arial"/>
                <w:sz w:val="18"/>
                <w:lang w:eastAsia="ja-JP"/>
              </w:rPr>
              <w:t>maxnoof</w:t>
            </w:r>
            <w:r w:rsidRPr="00EF4F79">
              <w:rPr>
                <w:rFonts w:ascii="Arial" w:hAnsi="Arial"/>
                <w:sz w:val="18"/>
                <w:lang w:eastAsia="zh-CN"/>
              </w:rPr>
              <w:t>QoSFlows</w:t>
            </w:r>
            <w:proofErr w:type="spellEnd"/>
          </w:p>
        </w:tc>
        <w:tc>
          <w:tcPr>
            <w:tcW w:w="5900" w:type="dxa"/>
          </w:tcPr>
          <w:p w14:paraId="71BEC49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 xml:space="preserve">Maximum no. of </w:t>
            </w:r>
            <w:r w:rsidRPr="00EF4F79">
              <w:rPr>
                <w:rFonts w:ascii="Arial" w:hAnsi="Arial"/>
                <w:sz w:val="18"/>
                <w:lang w:eastAsia="zh-CN"/>
              </w:rPr>
              <w:t>QoS flows</w:t>
            </w:r>
            <w:r w:rsidRPr="00EF4F79">
              <w:rPr>
                <w:rFonts w:ascii="Arial" w:hAnsi="Arial"/>
                <w:sz w:val="18"/>
                <w:lang w:eastAsia="ja-JP"/>
              </w:rPr>
              <w:t xml:space="preserve"> allowed </w:t>
            </w:r>
            <w:r w:rsidRPr="00EF4F79">
              <w:rPr>
                <w:rFonts w:ascii="Arial" w:hAnsi="Arial"/>
                <w:sz w:val="18"/>
                <w:lang w:eastAsia="zh-CN"/>
              </w:rPr>
              <w:t xml:space="preserve">within </w:t>
            </w:r>
            <w:r w:rsidRPr="00EF4F79">
              <w:rPr>
                <w:rFonts w:ascii="Arial" w:hAnsi="Arial"/>
                <w:sz w:val="18"/>
                <w:lang w:eastAsia="ja-JP"/>
              </w:rPr>
              <w:t xml:space="preserve">one </w:t>
            </w:r>
            <w:r w:rsidRPr="00EF4F79">
              <w:rPr>
                <w:rFonts w:ascii="Arial" w:hAnsi="Arial"/>
                <w:sz w:val="18"/>
                <w:lang w:eastAsia="zh-CN"/>
              </w:rPr>
              <w:t>PDU session</w:t>
            </w:r>
            <w:r w:rsidRPr="00EF4F79">
              <w:rPr>
                <w:rFonts w:ascii="Arial" w:hAnsi="Arial"/>
                <w:sz w:val="18"/>
                <w:lang w:eastAsia="ja-JP"/>
              </w:rPr>
              <w:t>. Value is 64.</w:t>
            </w:r>
          </w:p>
        </w:tc>
      </w:tr>
      <w:tr w:rsidR="00EF4F79" w:rsidRPr="00EF4F79" w14:paraId="35E12D3C" w14:textId="77777777" w:rsidTr="006D2FBC">
        <w:tc>
          <w:tcPr>
            <w:tcW w:w="3598" w:type="dxa"/>
          </w:tcPr>
          <w:p w14:paraId="0D7A230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proofErr w:type="spellStart"/>
            <w:r w:rsidRPr="00EF4F79">
              <w:rPr>
                <w:rFonts w:ascii="Arial" w:hAnsi="Arial"/>
                <w:sz w:val="18"/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900" w:type="dxa"/>
          </w:tcPr>
          <w:p w14:paraId="219D981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Maximum no. of additional PDCP Duplication TNL. Value is 2.</w:t>
            </w:r>
          </w:p>
        </w:tc>
      </w:tr>
    </w:tbl>
    <w:p w14:paraId="1A912014" w14:textId="77777777" w:rsidR="00EF4F79" w:rsidRPr="00EF4F79" w:rsidRDefault="00EF4F79" w:rsidP="00EF4F79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4C886B78" w14:textId="77777777" w:rsidR="00EF4F79" w:rsidRPr="00EF4F79" w:rsidRDefault="00EF4F79" w:rsidP="00EF4F7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234" w:name="_CR9_2_1_12"/>
      <w:bookmarkStart w:id="235" w:name="_Toc20955248"/>
      <w:bookmarkStart w:id="236" w:name="_Toc29991445"/>
      <w:bookmarkStart w:id="237" w:name="_Toc36555845"/>
      <w:bookmarkStart w:id="238" w:name="_Toc44497565"/>
      <w:bookmarkStart w:id="239" w:name="_Toc45107953"/>
      <w:bookmarkStart w:id="240" w:name="_Toc45901573"/>
      <w:bookmarkStart w:id="241" w:name="_Toc51850652"/>
      <w:bookmarkStart w:id="242" w:name="_Toc56693655"/>
      <w:bookmarkStart w:id="243" w:name="_Toc64447198"/>
      <w:bookmarkStart w:id="244" w:name="_Toc66286692"/>
      <w:bookmarkStart w:id="245" w:name="_Toc74151387"/>
      <w:bookmarkStart w:id="246" w:name="_Toc88653859"/>
      <w:bookmarkStart w:id="247" w:name="_Toc97904215"/>
      <w:bookmarkStart w:id="248" w:name="_Toc98868296"/>
      <w:bookmarkStart w:id="249" w:name="_Toc105174582"/>
      <w:bookmarkStart w:id="250" w:name="_Toc106109419"/>
      <w:bookmarkStart w:id="251" w:name="_Toc113825240"/>
      <w:bookmarkStart w:id="252" w:name="_Toc155959915"/>
      <w:bookmarkEnd w:id="234"/>
      <w:r w:rsidRPr="00EF4F79">
        <w:rPr>
          <w:rFonts w:ascii="Arial" w:hAnsi="Arial"/>
          <w:sz w:val="24"/>
          <w:lang w:eastAsia="ko-KR"/>
        </w:rPr>
        <w:t>9.2.1.12</w:t>
      </w:r>
      <w:r w:rsidRPr="00EF4F79">
        <w:rPr>
          <w:rFonts w:ascii="Arial" w:hAnsi="Arial"/>
          <w:sz w:val="24"/>
          <w:lang w:eastAsia="ko-KR"/>
        </w:rPr>
        <w:tab/>
        <w:t>PDU Session Resource Modification Response Info – MN terminated</w:t>
      </w:r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</w:p>
    <w:p w14:paraId="288FAA05" w14:textId="77777777" w:rsidR="00EF4F79" w:rsidRPr="00EF4F79" w:rsidRDefault="00EF4F79" w:rsidP="00EF4F79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EF4F79">
        <w:rPr>
          <w:lang w:eastAsia="ko-KR"/>
        </w:rPr>
        <w:t>This IE contains the PDU session resource related result of an M-NG-RAN node initiated modification of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F4F79" w:rsidRPr="00EF4F79" w14:paraId="21CF2056" w14:textId="77777777" w:rsidTr="006D2FBC">
        <w:trPr>
          <w:tblHeader/>
        </w:trPr>
        <w:tc>
          <w:tcPr>
            <w:tcW w:w="2160" w:type="dxa"/>
          </w:tcPr>
          <w:p w14:paraId="2A7A49F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074AC3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6FFED9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34A560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5D32FC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1DC819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365573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EF4F79" w:rsidRPr="00EF4F79" w14:paraId="7C1E83BC" w14:textId="77777777" w:rsidTr="006D2FBC">
        <w:tc>
          <w:tcPr>
            <w:tcW w:w="2160" w:type="dxa"/>
          </w:tcPr>
          <w:p w14:paraId="221850C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DRBs Admitted to be Setup or Modified List</w:t>
            </w:r>
          </w:p>
        </w:tc>
        <w:tc>
          <w:tcPr>
            <w:tcW w:w="1080" w:type="dxa"/>
          </w:tcPr>
          <w:p w14:paraId="19E0558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E3D4D4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20CB13C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29C1C75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A08B0C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0A7315F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72E43E72" w14:textId="77777777" w:rsidTr="006D2FBC">
        <w:tc>
          <w:tcPr>
            <w:tcW w:w="2160" w:type="dxa"/>
          </w:tcPr>
          <w:p w14:paraId="39B0CFC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&gt;DRBs Admitted to be Setup or Modified Item</w:t>
            </w:r>
          </w:p>
        </w:tc>
        <w:tc>
          <w:tcPr>
            <w:tcW w:w="1080" w:type="dxa"/>
          </w:tcPr>
          <w:p w14:paraId="4F20420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392425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proofErr w:type="gramStart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1 ..</w:t>
            </w:r>
            <w:proofErr w:type="gramEnd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 xml:space="preserve"> &lt;</w:t>
            </w:r>
            <w:proofErr w:type="spellStart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maxnoofDRBs</w:t>
            </w:r>
            <w:proofErr w:type="spellEnd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D06D83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4AA2B2E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EB6A68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201F7BF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27FE604B" w14:textId="77777777" w:rsidTr="006D2FBC">
        <w:tc>
          <w:tcPr>
            <w:tcW w:w="2160" w:type="dxa"/>
          </w:tcPr>
          <w:p w14:paraId="393C9BB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652DADF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2476CBD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C7605E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56CCC40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88A513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3D595AD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651B3060" w14:textId="77777777" w:rsidTr="006D2FBC">
        <w:tc>
          <w:tcPr>
            <w:tcW w:w="2160" w:type="dxa"/>
          </w:tcPr>
          <w:p w14:paraId="64C0D89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 xml:space="preserve">&gt;&gt;SN DL SCG UP </w:t>
            </w:r>
            <w:r w:rsidRPr="00EF4F79">
              <w:rPr>
                <w:rFonts w:ascii="Arial" w:hAnsi="Arial" w:cs="Arial"/>
                <w:sz w:val="18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541ED4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5D3971A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FC9BC8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 xml:space="preserve">UP Transport Parameters </w:t>
            </w:r>
            <w:r w:rsidRPr="00EF4F79">
              <w:rPr>
                <w:rFonts w:ascii="Arial" w:hAnsi="Arial"/>
                <w:sz w:val="18"/>
                <w:lang w:eastAsia="ja-JP"/>
              </w:rPr>
              <w:br/>
            </w:r>
            <w:r w:rsidRPr="00EF4F79">
              <w:rPr>
                <w:rFonts w:ascii="Arial" w:hAnsi="Arial"/>
                <w:noProof/>
                <w:sz w:val="18"/>
                <w:lang w:eastAsia="ja-JP"/>
              </w:rPr>
              <w:t>9.2.</w:t>
            </w:r>
            <w:r w:rsidRPr="00EF4F79">
              <w:rPr>
                <w:rFonts w:ascii="Arial" w:hAnsi="Arial"/>
                <w:sz w:val="18"/>
                <w:lang w:eastAsia="zh-CN"/>
              </w:rPr>
              <w:t>3.76</w:t>
            </w:r>
          </w:p>
        </w:tc>
        <w:tc>
          <w:tcPr>
            <w:tcW w:w="1728" w:type="dxa"/>
          </w:tcPr>
          <w:p w14:paraId="79517A7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>S-NG-RAN node GTP-U tunnel endpoint(s) of the DRB’s Xn transport at its Lower Layer SCG resource. For delivery of DL PDUs.</w:t>
            </w:r>
          </w:p>
        </w:tc>
        <w:tc>
          <w:tcPr>
            <w:tcW w:w="1080" w:type="dxa"/>
          </w:tcPr>
          <w:p w14:paraId="45D47D7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03DD8A9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5193D4A0" w14:textId="77777777" w:rsidTr="006D2FBC">
        <w:tc>
          <w:tcPr>
            <w:tcW w:w="2160" w:type="dxa"/>
          </w:tcPr>
          <w:p w14:paraId="5F1BCB6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4858452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7D60DAB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7B4065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UP Transport Parameters</w:t>
            </w:r>
          </w:p>
          <w:p w14:paraId="2062DE6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0BFA661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>S-NG-RAN node GTP-U tunnel endpoint(s) of the DRB’s Xn transport at its Lower Layer SCG resource. For delivery of DL PDUs in case of PDCP duplication.</w:t>
            </w:r>
          </w:p>
        </w:tc>
        <w:tc>
          <w:tcPr>
            <w:tcW w:w="1080" w:type="dxa"/>
          </w:tcPr>
          <w:p w14:paraId="202A557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131CC3E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1EB6D1F9" w14:textId="77777777" w:rsidTr="006D2FBC">
        <w:tc>
          <w:tcPr>
            <w:tcW w:w="2160" w:type="dxa"/>
          </w:tcPr>
          <w:p w14:paraId="2F50CCF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49D3636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4D99AAE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B3D5D9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1C3D551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>LCID for primary path or LCID for split secondary path for fallback to split bearer if PDCP duplication is applied</w:t>
            </w:r>
          </w:p>
        </w:tc>
        <w:tc>
          <w:tcPr>
            <w:tcW w:w="1080" w:type="dxa"/>
          </w:tcPr>
          <w:p w14:paraId="77F6DD6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549978A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78F408C9" w14:textId="77777777" w:rsidTr="006D2FBC">
        <w:tc>
          <w:tcPr>
            <w:tcW w:w="2160" w:type="dxa"/>
          </w:tcPr>
          <w:p w14:paraId="66A20A7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7179066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AF7383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9357D6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64190BA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FE0A55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834B44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EF4F79" w:rsidRPr="00EF4F79" w14:paraId="43919064" w14:textId="77777777" w:rsidTr="006D2FBC">
        <w:tc>
          <w:tcPr>
            <w:tcW w:w="2160" w:type="dxa"/>
          </w:tcPr>
          <w:p w14:paraId="45020BC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7A8B3F7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B0F88F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proofErr w:type="gramStart"/>
            <w:r w:rsidRPr="00EF4F79">
              <w:rPr>
                <w:rFonts w:ascii="Arial" w:hAnsi="Arial"/>
                <w:i/>
                <w:iCs/>
                <w:sz w:val="18"/>
                <w:lang w:eastAsia="ja-JP"/>
              </w:rPr>
              <w:t>1 ..</w:t>
            </w:r>
            <w:proofErr w:type="gramEnd"/>
            <w:r w:rsidRPr="00EF4F79">
              <w:rPr>
                <w:rFonts w:ascii="Arial" w:hAnsi="Arial"/>
                <w:i/>
                <w:iCs/>
                <w:sz w:val="18"/>
                <w:lang w:eastAsia="ja-JP"/>
              </w:rPr>
              <w:t xml:space="preserve"> &lt;</w:t>
            </w:r>
            <w:proofErr w:type="spellStart"/>
            <w:r w:rsidRPr="00EF4F79">
              <w:rPr>
                <w:rFonts w:ascii="Arial" w:hAnsi="Arial"/>
                <w:i/>
                <w:iCs/>
                <w:sz w:val="18"/>
                <w:lang w:eastAsia="ja-JP"/>
              </w:rPr>
              <w:t>maxnoofAdditionalPDCPDuplicationTNL</w:t>
            </w:r>
            <w:proofErr w:type="spellEnd"/>
            <w:r w:rsidRPr="00EF4F79">
              <w:rPr>
                <w:rFonts w:ascii="Arial" w:hAnsi="Arial"/>
                <w:i/>
                <w:iCs/>
                <w:sz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E06041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37D774B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FA6721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0F72D63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48D51B5B" w14:textId="77777777" w:rsidTr="006D2FBC">
        <w:tc>
          <w:tcPr>
            <w:tcW w:w="2160" w:type="dxa"/>
          </w:tcPr>
          <w:p w14:paraId="425D28F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lastRenderedPageBreak/>
              <w:t>&gt;&gt;&gt;&gt;Additional PDCP Duplication UP TNL Information</w:t>
            </w:r>
          </w:p>
        </w:tc>
        <w:tc>
          <w:tcPr>
            <w:tcW w:w="1080" w:type="dxa"/>
          </w:tcPr>
          <w:p w14:paraId="0AF86C8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767919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B4929F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UP Transport Layer Information</w:t>
            </w:r>
          </w:p>
          <w:p w14:paraId="20DAE58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</w:t>
            </w:r>
            <w:r w:rsidRPr="00EF4F79">
              <w:rPr>
                <w:rFonts w:ascii="Arial" w:hAnsi="Arial"/>
                <w:sz w:val="18"/>
                <w:lang w:eastAsia="zh-CN"/>
              </w:rPr>
              <w:t>3.30</w:t>
            </w:r>
          </w:p>
        </w:tc>
        <w:tc>
          <w:tcPr>
            <w:tcW w:w="1728" w:type="dxa"/>
          </w:tcPr>
          <w:p w14:paraId="08A46A3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>S-NG-RAN node GTP-U tunnel endpoint(s) of the DRB’s Xn transport at its Lower Layer SCG resource. For delivery of DL PDUs in case of additional PDCP duplication.</w:t>
            </w:r>
          </w:p>
        </w:tc>
        <w:tc>
          <w:tcPr>
            <w:tcW w:w="1080" w:type="dxa"/>
          </w:tcPr>
          <w:p w14:paraId="268BE20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5F6BE24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3EF2E1E4" w14:textId="77777777" w:rsidTr="006D2FBC">
        <w:tc>
          <w:tcPr>
            <w:tcW w:w="2160" w:type="dxa"/>
          </w:tcPr>
          <w:p w14:paraId="3287502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0C1B60D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15F863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r w:rsidRPr="00EF4F79">
              <w:rPr>
                <w:rFonts w:ascii="Arial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18AD42A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49E2C38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B73069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6D11A8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EF4F79" w:rsidRPr="00EF4F79" w14:paraId="3282A9BD" w14:textId="77777777" w:rsidTr="006D2FBC">
        <w:tc>
          <w:tcPr>
            <w:tcW w:w="2160" w:type="dxa"/>
          </w:tcPr>
          <w:p w14:paraId="06D0BA8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10917B1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82B8F8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proofErr w:type="gramStart"/>
            <w:r w:rsidRPr="00EF4F79">
              <w:rPr>
                <w:rFonts w:ascii="Arial" w:hAnsi="Arial"/>
                <w:i/>
                <w:sz w:val="18"/>
                <w:szCs w:val="18"/>
                <w:lang w:eastAsia="ja-JP"/>
              </w:rPr>
              <w:t>1 ..</w:t>
            </w:r>
            <w:proofErr w:type="gramEnd"/>
            <w:r w:rsidRPr="00EF4F79">
              <w:rPr>
                <w:rFonts w:ascii="Arial" w:hAnsi="Arial"/>
                <w:i/>
                <w:sz w:val="18"/>
                <w:szCs w:val="18"/>
                <w:lang w:eastAsia="ja-JP"/>
              </w:rPr>
              <w:t xml:space="preserve"> &lt;</w:t>
            </w:r>
            <w:proofErr w:type="spellStart"/>
            <w:r w:rsidRPr="00EF4F79">
              <w:rPr>
                <w:rFonts w:ascii="Arial" w:hAnsi="Arial"/>
                <w:i/>
                <w:sz w:val="18"/>
                <w:szCs w:val="18"/>
                <w:lang w:eastAsia="ja-JP"/>
              </w:rPr>
              <w:t>maxnoofQoSFlows</w:t>
            </w:r>
            <w:proofErr w:type="spellEnd"/>
            <w:r w:rsidRPr="00EF4F79">
              <w:rPr>
                <w:rFonts w:ascii="Arial" w:hAnsi="Arial"/>
                <w:i/>
                <w:sz w:val="18"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A2DD8A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4BDE4C4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A20003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28B4934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73AA017D" w14:textId="77777777" w:rsidTr="006D2FBC">
        <w:tc>
          <w:tcPr>
            <w:tcW w:w="2160" w:type="dxa"/>
          </w:tcPr>
          <w:p w14:paraId="59B6922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 xml:space="preserve">&gt;&gt;&gt;&gt;QoS Flow </w:t>
            </w:r>
            <w:r w:rsidRPr="00EF4F79">
              <w:rPr>
                <w:rFonts w:ascii="Arial" w:hAnsi="Arial" w:cs="Arial"/>
                <w:sz w:val="18"/>
                <w:lang w:eastAsia="ja-JP"/>
              </w:rPr>
              <w:t>Identifier</w:t>
            </w:r>
            <w:r w:rsidRPr="00EF4F79">
              <w:rPr>
                <w:rFonts w:ascii="Arial" w:hAnsi="Arial"/>
                <w:sz w:val="18"/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4C128C0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E92036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298E4E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7E932A9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ED5E28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1E60690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7A48A4D8" w14:textId="77777777" w:rsidTr="006D2FBC">
        <w:tc>
          <w:tcPr>
            <w:tcW w:w="2160" w:type="dxa"/>
          </w:tcPr>
          <w:p w14:paraId="5C08115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hAnsi="Arial" w:hint="eastAsia"/>
                <w:sz w:val="18"/>
                <w:lang w:eastAsia="zh-CN"/>
              </w:rPr>
              <w:t>&gt;</w:t>
            </w:r>
            <w:r w:rsidRPr="00EF4F79">
              <w:rPr>
                <w:rFonts w:ascii="Arial" w:hAnsi="Arial"/>
                <w:sz w:val="18"/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3C8E3D4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37D0A9C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B0CFAF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EF4F79">
              <w:rPr>
                <w:rFonts w:ascii="Arial" w:hAnsi="Arial"/>
                <w:sz w:val="18"/>
                <w:lang w:eastAsia="zh-CN"/>
              </w:rPr>
              <w:t>Alternative QoS Parameters Set Index</w:t>
            </w:r>
          </w:p>
          <w:p w14:paraId="1C05F71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 w:hint="eastAsia"/>
                <w:sz w:val="18"/>
                <w:lang w:eastAsia="zh-CN"/>
              </w:rPr>
              <w:t>9</w:t>
            </w:r>
            <w:r w:rsidRPr="00EF4F79">
              <w:rPr>
                <w:rFonts w:ascii="Arial" w:hAnsi="Arial"/>
                <w:sz w:val="18"/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2BE4B06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F51309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68C21FB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6538F7" w:rsidRPr="008466BD" w14:paraId="311044D3" w14:textId="77777777" w:rsidTr="006D2FBC">
        <w:trPr>
          <w:ins w:id="253" w:author="CATT" w:date="2024-04-08T12:01:00Z"/>
        </w:trPr>
        <w:tc>
          <w:tcPr>
            <w:tcW w:w="2160" w:type="dxa"/>
          </w:tcPr>
          <w:p w14:paraId="65E2FA4C" w14:textId="6363AE44" w:rsidR="006538F7" w:rsidRPr="008466BD" w:rsidRDefault="006538F7" w:rsidP="00C0681D">
            <w:pPr>
              <w:pStyle w:val="TAL"/>
              <w:keepNext w:val="0"/>
              <w:keepLines w:val="0"/>
              <w:widowControl w:val="0"/>
              <w:ind w:left="227"/>
              <w:rPr>
                <w:ins w:id="254" w:author="CATT" w:date="2024-04-08T12:01:00Z"/>
                <w:lang w:eastAsia="ja-JP"/>
              </w:rPr>
            </w:pPr>
            <w:ins w:id="255" w:author="CATT" w:date="2024-04-08T12:01:00Z">
              <w:r w:rsidRPr="008466BD">
                <w:rPr>
                  <w:lang w:eastAsia="ja-JP"/>
                </w:rPr>
                <w:t>&gt;&gt;ECN Marking or Congestion Information Reporting Status</w:t>
              </w:r>
            </w:ins>
          </w:p>
        </w:tc>
        <w:tc>
          <w:tcPr>
            <w:tcW w:w="1080" w:type="dxa"/>
          </w:tcPr>
          <w:p w14:paraId="4FA91478" w14:textId="77777777" w:rsidR="006538F7" w:rsidRPr="008466BD" w:rsidRDefault="006538F7" w:rsidP="006D2FBC">
            <w:pPr>
              <w:pStyle w:val="TAL"/>
              <w:keepNext w:val="0"/>
              <w:keepLines w:val="0"/>
              <w:widowControl w:val="0"/>
              <w:rPr>
                <w:ins w:id="256" w:author="CATT" w:date="2024-04-08T12:01:00Z"/>
                <w:lang w:eastAsia="zh-CN"/>
              </w:rPr>
            </w:pPr>
            <w:ins w:id="257" w:author="CATT" w:date="2024-04-08T12:01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248317C9" w14:textId="77777777" w:rsidR="006538F7" w:rsidRPr="008466BD" w:rsidRDefault="006538F7" w:rsidP="006D2FBC">
            <w:pPr>
              <w:pStyle w:val="TAL"/>
              <w:keepNext w:val="0"/>
              <w:keepLines w:val="0"/>
              <w:widowControl w:val="0"/>
              <w:rPr>
                <w:ins w:id="258" w:author="CATT" w:date="2024-04-08T12:01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4344BD7" w14:textId="1419F0BD" w:rsidR="006538F7" w:rsidRPr="008466BD" w:rsidRDefault="00C0681D" w:rsidP="006D2FBC">
            <w:pPr>
              <w:pStyle w:val="TAL"/>
              <w:keepNext w:val="0"/>
              <w:keepLines w:val="0"/>
              <w:widowControl w:val="0"/>
              <w:rPr>
                <w:ins w:id="259" w:author="CATT" w:date="2024-04-08T12:01:00Z"/>
                <w:lang w:eastAsia="ja-JP"/>
              </w:rPr>
            </w:pPr>
            <w:ins w:id="260" w:author="CATT" w:date="2024-04-18T15:14:00Z">
              <w:r w:rsidRPr="00246123">
                <w:t>9</w:t>
              </w:r>
            </w:ins>
            <w:ins w:id="261" w:author="CATT" w:date="2024-04-18T15:15:00Z">
              <w:r w:rsidRPr="008466BD">
                <w:rPr>
                  <w:lang w:eastAsia="ko-KR"/>
                </w:rPr>
                <w:t>.</w:t>
              </w:r>
              <w:r w:rsidRPr="008466BD">
                <w:rPr>
                  <w:lang w:eastAsia="zh-CN"/>
                </w:rPr>
                <w:t>2</w:t>
              </w:r>
              <w:r w:rsidRPr="008466BD">
                <w:rPr>
                  <w:lang w:eastAsia="ko-KR"/>
                </w:rPr>
                <w:t>.</w:t>
              </w:r>
              <w:r w:rsidRPr="008466BD">
                <w:rPr>
                  <w:lang w:eastAsia="zh-CN"/>
                </w:rPr>
                <w:t>3</w:t>
              </w:r>
              <w:r w:rsidRPr="008466BD">
                <w:rPr>
                  <w:lang w:eastAsia="ko-KR"/>
                </w:rPr>
                <w:t>.</w:t>
              </w:r>
              <w:r w:rsidRPr="00D90236">
                <w:rPr>
                  <w:lang w:eastAsia="zh-CN"/>
                </w:rPr>
                <w:t>x</w:t>
              </w:r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1728" w:type="dxa"/>
          </w:tcPr>
          <w:p w14:paraId="754E5E6E" w14:textId="77777777" w:rsidR="006538F7" w:rsidRPr="008466BD" w:rsidRDefault="006538F7" w:rsidP="006D2FBC">
            <w:pPr>
              <w:pStyle w:val="TAL"/>
              <w:keepNext w:val="0"/>
              <w:keepLines w:val="0"/>
              <w:widowControl w:val="0"/>
              <w:rPr>
                <w:ins w:id="262" w:author="CATT" w:date="2024-04-08T12:01:00Z"/>
                <w:iCs/>
                <w:lang w:eastAsia="ja-JP"/>
              </w:rPr>
            </w:pPr>
          </w:p>
        </w:tc>
        <w:tc>
          <w:tcPr>
            <w:tcW w:w="1080" w:type="dxa"/>
          </w:tcPr>
          <w:p w14:paraId="5A898E4E" w14:textId="77777777" w:rsidR="006538F7" w:rsidRPr="008466BD" w:rsidRDefault="006538F7" w:rsidP="006D2FBC">
            <w:pPr>
              <w:pStyle w:val="TAC"/>
              <w:keepNext w:val="0"/>
              <w:keepLines w:val="0"/>
              <w:widowControl w:val="0"/>
              <w:rPr>
                <w:ins w:id="263" w:author="CATT" w:date="2024-04-08T12:01:00Z"/>
                <w:lang w:eastAsia="ja-JP"/>
              </w:rPr>
            </w:pPr>
            <w:ins w:id="264" w:author="CATT" w:date="2024-04-08T12:01:00Z">
              <w:r w:rsidRPr="008466BD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A253933" w14:textId="77777777" w:rsidR="006538F7" w:rsidRPr="008466BD" w:rsidRDefault="006538F7" w:rsidP="006D2FBC">
            <w:pPr>
              <w:pStyle w:val="TAC"/>
              <w:keepNext w:val="0"/>
              <w:keepLines w:val="0"/>
              <w:widowControl w:val="0"/>
              <w:rPr>
                <w:ins w:id="265" w:author="CATT" w:date="2024-04-08T12:01:00Z"/>
                <w:lang w:eastAsia="ja-JP"/>
              </w:rPr>
            </w:pPr>
            <w:ins w:id="266" w:author="CATT" w:date="2024-04-08T12:01:00Z">
              <w:r w:rsidRPr="008466BD">
                <w:rPr>
                  <w:lang w:eastAsia="ja-JP"/>
                </w:rPr>
                <w:t>ignore</w:t>
              </w:r>
            </w:ins>
          </w:p>
        </w:tc>
      </w:tr>
      <w:tr w:rsidR="00EF4F79" w:rsidRPr="00EF4F79" w14:paraId="0B8178AC" w14:textId="77777777" w:rsidTr="006D2FBC">
        <w:tc>
          <w:tcPr>
            <w:tcW w:w="2160" w:type="dxa"/>
          </w:tcPr>
          <w:p w14:paraId="4FE8F71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Cs/>
                <w:sz w:val="18"/>
                <w:lang w:eastAsia="ja-JP"/>
              </w:rPr>
              <w:t>DRBs Released List</w:t>
            </w:r>
          </w:p>
        </w:tc>
        <w:tc>
          <w:tcPr>
            <w:tcW w:w="1080" w:type="dxa"/>
          </w:tcPr>
          <w:p w14:paraId="375C1A8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6372797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9AAD4E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DRB List</w:t>
            </w:r>
          </w:p>
          <w:p w14:paraId="69B743E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9.2.1.29</w:t>
            </w:r>
          </w:p>
        </w:tc>
        <w:tc>
          <w:tcPr>
            <w:tcW w:w="1728" w:type="dxa"/>
          </w:tcPr>
          <w:p w14:paraId="36B459B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FE2C42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798C03F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0D82852D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12B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Cs/>
                <w:sz w:val="18"/>
                <w:lang w:eastAsia="ja-JP"/>
              </w:rPr>
              <w:t>DRBs Not Admitted To Be Setup or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AB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7E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F2E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DRB List with Cause</w:t>
            </w:r>
          </w:p>
          <w:p w14:paraId="1E8C288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03F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83B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597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</w:tbl>
    <w:p w14:paraId="633BB961" w14:textId="77777777" w:rsidR="00EF4F79" w:rsidRPr="00EF4F79" w:rsidRDefault="00EF4F79" w:rsidP="00EF4F79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EF4F79" w:rsidRPr="00EF4F79" w14:paraId="4EE6682C" w14:textId="77777777" w:rsidTr="006D2FBC">
        <w:tc>
          <w:tcPr>
            <w:tcW w:w="3528" w:type="dxa"/>
          </w:tcPr>
          <w:p w14:paraId="0543BAA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EF4F79">
              <w:rPr>
                <w:rFonts w:ascii="Arial" w:hAnsi="Arial" w:cs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5970" w:type="dxa"/>
          </w:tcPr>
          <w:p w14:paraId="125B2D5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EF4F79">
              <w:rPr>
                <w:rFonts w:ascii="Arial" w:hAnsi="Arial" w:cs="Arial"/>
                <w:b/>
                <w:sz w:val="18"/>
                <w:lang w:eastAsia="ja-JP"/>
              </w:rPr>
              <w:t>Explanation</w:t>
            </w:r>
          </w:p>
        </w:tc>
      </w:tr>
      <w:tr w:rsidR="00EF4F79" w:rsidRPr="00EF4F79" w14:paraId="325CEB64" w14:textId="77777777" w:rsidTr="006D2FBC">
        <w:tc>
          <w:tcPr>
            <w:tcW w:w="3528" w:type="dxa"/>
          </w:tcPr>
          <w:p w14:paraId="7837417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proofErr w:type="spellStart"/>
            <w:r w:rsidRPr="00EF4F79">
              <w:rPr>
                <w:rFonts w:ascii="Arial" w:hAnsi="Arial"/>
                <w:sz w:val="18"/>
                <w:lang w:eastAsia="ja-JP"/>
              </w:rPr>
              <w:t>maxnoofDRBs</w:t>
            </w:r>
            <w:proofErr w:type="spellEnd"/>
          </w:p>
        </w:tc>
        <w:tc>
          <w:tcPr>
            <w:tcW w:w="5970" w:type="dxa"/>
          </w:tcPr>
          <w:p w14:paraId="7AD7582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 xml:space="preserve">Maximum no. of DRBs allowed towards one UE. Value is 32. </w:t>
            </w:r>
          </w:p>
        </w:tc>
      </w:tr>
      <w:tr w:rsidR="00EF4F79" w:rsidRPr="00EF4F79" w14:paraId="5E6283B1" w14:textId="77777777" w:rsidTr="006D2FBC">
        <w:tc>
          <w:tcPr>
            <w:tcW w:w="3528" w:type="dxa"/>
          </w:tcPr>
          <w:p w14:paraId="31BF297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proofErr w:type="spellStart"/>
            <w:r w:rsidRPr="00EF4F79">
              <w:rPr>
                <w:rFonts w:ascii="Arial" w:hAnsi="Arial"/>
                <w:sz w:val="18"/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970" w:type="dxa"/>
          </w:tcPr>
          <w:p w14:paraId="0DA7187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Maximum no. of additional PDCP Duplication TNL. Value is 2.</w:t>
            </w:r>
          </w:p>
        </w:tc>
      </w:tr>
    </w:tbl>
    <w:p w14:paraId="0462FDD0" w14:textId="77777777" w:rsidR="00EF4F79" w:rsidRPr="00EF4F79" w:rsidRDefault="00EF4F79" w:rsidP="00EF4F79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2851D5B6" w14:textId="77777777" w:rsidR="00AB5071" w:rsidRPr="008466BD" w:rsidRDefault="00AB5071" w:rsidP="00AB5071">
      <w:pPr>
        <w:rPr>
          <w:noProof/>
          <w:lang w:eastAsia="zh-CN"/>
        </w:rPr>
      </w:pPr>
      <w:r w:rsidRPr="008466BD"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0165C7B2" w14:textId="77777777" w:rsidR="004635CA" w:rsidRPr="00246123" w:rsidRDefault="004635CA" w:rsidP="004635CA">
      <w:pPr>
        <w:pStyle w:val="4"/>
      </w:pPr>
      <w:bookmarkStart w:id="267" w:name="_Toc155960258"/>
      <w:bookmarkStart w:id="268" w:name="_Toc155981103"/>
      <w:r w:rsidRPr="00246123">
        <w:t>9.</w:t>
      </w:r>
      <w:r>
        <w:t>2.</w:t>
      </w:r>
      <w:r w:rsidRPr="00246123">
        <w:t>3.</w:t>
      </w:r>
      <w:r>
        <w:t>205</w:t>
      </w:r>
      <w:r w:rsidRPr="00246123">
        <w:tab/>
      </w:r>
      <w:r w:rsidRPr="00443D53">
        <w:t>ECN Marking or Congestion Information Reporting Request</w:t>
      </w:r>
      <w:bookmarkEnd w:id="267"/>
    </w:p>
    <w:p w14:paraId="38AAA692" w14:textId="28001B21" w:rsidR="004635CA" w:rsidRPr="00246123" w:rsidRDefault="004635CA" w:rsidP="004635CA">
      <w:pPr>
        <w:widowControl w:val="0"/>
        <w:rPr>
          <w:lang w:eastAsia="zh-CN"/>
        </w:rPr>
      </w:pPr>
      <w:r w:rsidRPr="00246123">
        <w:rPr>
          <w:rFonts w:hint="eastAsia"/>
          <w:lang w:eastAsia="zh-CN"/>
        </w:rPr>
        <w:t>T</w:t>
      </w:r>
      <w:r w:rsidRPr="00246123">
        <w:rPr>
          <w:lang w:eastAsia="zh-CN"/>
        </w:rPr>
        <w:t xml:space="preserve">his IE indicates </w:t>
      </w:r>
      <w:r>
        <w:rPr>
          <w:lang w:eastAsia="zh-CN"/>
        </w:rPr>
        <w:t xml:space="preserve">to </w:t>
      </w:r>
      <w:r w:rsidRPr="00246123">
        <w:rPr>
          <w:lang w:eastAsia="zh-CN"/>
        </w:rPr>
        <w:t xml:space="preserve">the NG-RAN node to perform ECN marking </w:t>
      </w:r>
      <w:r>
        <w:rPr>
          <w:lang w:eastAsia="zh-CN"/>
        </w:rPr>
        <w:t xml:space="preserve">or to report information for ECN marking </w:t>
      </w:r>
      <w:r w:rsidRPr="00246123">
        <w:rPr>
          <w:lang w:eastAsia="zh-CN"/>
        </w:rPr>
        <w:t xml:space="preserve">or </w:t>
      </w:r>
      <w:r>
        <w:rPr>
          <w:lang w:eastAsia="zh-CN"/>
        </w:rPr>
        <w:t xml:space="preserve">to report </w:t>
      </w:r>
      <w:r w:rsidRPr="00246123">
        <w:rPr>
          <w:lang w:eastAsia="zh-CN"/>
        </w:rPr>
        <w:t xml:space="preserve">congestion </w:t>
      </w:r>
      <w:r>
        <w:rPr>
          <w:lang w:eastAsia="zh-CN"/>
        </w:rPr>
        <w:t>information for a QoS flow</w:t>
      </w:r>
      <w:ins w:id="269" w:author="CATT" w:date="2024-04-19T09:15:00Z">
        <w:r w:rsidR="001C3283">
          <w:rPr>
            <w:rFonts w:hint="eastAsia"/>
            <w:lang w:eastAsia="zh-CN"/>
          </w:rPr>
          <w:t xml:space="preserve"> or a DRB</w:t>
        </w:r>
      </w:ins>
      <w:r w:rsidRPr="00246123">
        <w:rPr>
          <w:lang w:eastAsia="zh-CN"/>
        </w:rPr>
        <w:t>.</w:t>
      </w:r>
    </w:p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8"/>
        <w:gridCol w:w="1117"/>
        <w:gridCol w:w="867"/>
        <w:gridCol w:w="2546"/>
        <w:gridCol w:w="2237"/>
      </w:tblGrid>
      <w:tr w:rsidR="004635CA" w:rsidRPr="00246123" w14:paraId="1B6DECCC" w14:textId="77777777" w:rsidTr="004214FA">
        <w:trPr>
          <w:tblHeader/>
          <w:jc w:val="center"/>
        </w:trPr>
        <w:tc>
          <w:tcPr>
            <w:tcW w:w="3198" w:type="dxa"/>
          </w:tcPr>
          <w:p w14:paraId="05C4FDA5" w14:textId="77777777" w:rsidR="004635CA" w:rsidRPr="00246123" w:rsidRDefault="004635CA" w:rsidP="004214FA">
            <w:pPr>
              <w:pStyle w:val="TAH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246123">
              <w:rPr>
                <w:lang w:eastAsia="ja-JP"/>
              </w:rPr>
              <w:t>IE/Group Name</w:t>
            </w:r>
          </w:p>
        </w:tc>
        <w:tc>
          <w:tcPr>
            <w:tcW w:w="1117" w:type="dxa"/>
          </w:tcPr>
          <w:p w14:paraId="71435045" w14:textId="77777777" w:rsidR="004635CA" w:rsidRPr="00246123" w:rsidRDefault="004635CA" w:rsidP="004214FA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246123">
              <w:rPr>
                <w:lang w:eastAsia="ja-JP"/>
              </w:rPr>
              <w:t>Presence</w:t>
            </w:r>
          </w:p>
        </w:tc>
        <w:tc>
          <w:tcPr>
            <w:tcW w:w="867" w:type="dxa"/>
          </w:tcPr>
          <w:p w14:paraId="3E6B6326" w14:textId="77777777" w:rsidR="004635CA" w:rsidRPr="00246123" w:rsidRDefault="004635CA" w:rsidP="004214FA">
            <w:pPr>
              <w:pStyle w:val="TAH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246123">
              <w:rPr>
                <w:lang w:eastAsia="ja-JP"/>
              </w:rPr>
              <w:t>Range</w:t>
            </w:r>
          </w:p>
        </w:tc>
        <w:tc>
          <w:tcPr>
            <w:tcW w:w="2546" w:type="dxa"/>
          </w:tcPr>
          <w:p w14:paraId="38C77ADA" w14:textId="77777777" w:rsidR="004635CA" w:rsidRPr="00246123" w:rsidRDefault="004635CA" w:rsidP="004214F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246123">
              <w:rPr>
                <w:lang w:eastAsia="ja-JP"/>
              </w:rPr>
              <w:t>IE type and reference</w:t>
            </w:r>
          </w:p>
        </w:tc>
        <w:tc>
          <w:tcPr>
            <w:tcW w:w="2237" w:type="dxa"/>
          </w:tcPr>
          <w:p w14:paraId="57C0D310" w14:textId="77777777" w:rsidR="004635CA" w:rsidRPr="00246123" w:rsidDel="002723C6" w:rsidRDefault="004635CA" w:rsidP="004214F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246123">
              <w:rPr>
                <w:lang w:eastAsia="ja-JP"/>
              </w:rPr>
              <w:t>Semantics description</w:t>
            </w:r>
          </w:p>
        </w:tc>
      </w:tr>
      <w:tr w:rsidR="004635CA" w:rsidRPr="00246123" w14:paraId="7A5ECB37" w14:textId="77777777" w:rsidTr="004214FA">
        <w:trPr>
          <w:jc w:val="center"/>
        </w:trPr>
        <w:tc>
          <w:tcPr>
            <w:tcW w:w="3198" w:type="dxa"/>
          </w:tcPr>
          <w:p w14:paraId="63221BBC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46123">
              <w:rPr>
                <w:rFonts w:eastAsia="Batang"/>
                <w:lang w:eastAsia="ja-JP"/>
              </w:rPr>
              <w:t xml:space="preserve">CHOICE </w:t>
            </w:r>
            <w:r w:rsidRPr="00B7707C">
              <w:rPr>
                <w:rFonts w:eastAsia="Batang"/>
                <w:i/>
                <w:iCs/>
                <w:lang w:eastAsia="ja-JP"/>
              </w:rPr>
              <w:t xml:space="preserve">ECN </w:t>
            </w:r>
            <w:r>
              <w:rPr>
                <w:rFonts w:eastAsia="Batang"/>
                <w:i/>
                <w:iCs/>
                <w:lang w:eastAsia="ja-JP"/>
              </w:rPr>
              <w:t>Marking or Congestion Information</w:t>
            </w:r>
            <w:r w:rsidRPr="00B7707C">
              <w:rPr>
                <w:rFonts w:eastAsia="Batang"/>
                <w:i/>
                <w:iCs/>
                <w:lang w:eastAsia="ja-JP"/>
              </w:rPr>
              <w:t xml:space="preserve"> Request</w:t>
            </w:r>
          </w:p>
        </w:tc>
        <w:tc>
          <w:tcPr>
            <w:tcW w:w="1117" w:type="dxa"/>
          </w:tcPr>
          <w:p w14:paraId="2E8EDC08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46123">
              <w:rPr>
                <w:lang w:eastAsia="ja-JP"/>
              </w:rPr>
              <w:t>M</w:t>
            </w:r>
          </w:p>
        </w:tc>
        <w:tc>
          <w:tcPr>
            <w:tcW w:w="867" w:type="dxa"/>
          </w:tcPr>
          <w:p w14:paraId="399BE57D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546" w:type="dxa"/>
          </w:tcPr>
          <w:p w14:paraId="2CBFCA4C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2237" w:type="dxa"/>
          </w:tcPr>
          <w:p w14:paraId="54C08FF0" w14:textId="77777777" w:rsidR="004635CA" w:rsidRPr="00246123" w:rsidDel="002723C6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635CA" w:rsidRPr="00246123" w14:paraId="31C4EBC2" w14:textId="77777777" w:rsidTr="004214FA">
        <w:trPr>
          <w:jc w:val="center"/>
        </w:trPr>
        <w:tc>
          <w:tcPr>
            <w:tcW w:w="3198" w:type="dxa"/>
          </w:tcPr>
          <w:p w14:paraId="21A705CD" w14:textId="77777777" w:rsidR="004635CA" w:rsidRPr="00B7707C" w:rsidRDefault="004635CA" w:rsidP="004214FA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i/>
                <w:iCs/>
                <w:lang w:eastAsia="ja-JP"/>
              </w:rPr>
            </w:pPr>
            <w:r w:rsidRPr="00B7707C">
              <w:rPr>
                <w:rFonts w:eastAsia="Batang"/>
                <w:i/>
                <w:iCs/>
                <w:lang w:eastAsia="ja-JP"/>
              </w:rPr>
              <w:t xml:space="preserve">&gt;ECN Marking </w:t>
            </w:r>
            <w:r>
              <w:rPr>
                <w:rFonts w:eastAsia="Batang"/>
                <w:i/>
                <w:iCs/>
                <w:lang w:eastAsia="ja-JP"/>
              </w:rPr>
              <w:t>at RAN</w:t>
            </w:r>
          </w:p>
        </w:tc>
        <w:tc>
          <w:tcPr>
            <w:tcW w:w="1117" w:type="dxa"/>
          </w:tcPr>
          <w:p w14:paraId="1F9656E0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867" w:type="dxa"/>
          </w:tcPr>
          <w:p w14:paraId="658F9B33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546" w:type="dxa"/>
          </w:tcPr>
          <w:p w14:paraId="5141ECD6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2237" w:type="dxa"/>
          </w:tcPr>
          <w:p w14:paraId="6927AA80" w14:textId="77777777" w:rsidR="004635CA" w:rsidRPr="00246123" w:rsidDel="002723C6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635CA" w:rsidRPr="00246123" w14:paraId="4DCB3FA1" w14:textId="77777777" w:rsidTr="004214FA">
        <w:trPr>
          <w:jc w:val="center"/>
        </w:trPr>
        <w:tc>
          <w:tcPr>
            <w:tcW w:w="3198" w:type="dxa"/>
          </w:tcPr>
          <w:p w14:paraId="6A954398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46123">
              <w:rPr>
                <w:rFonts w:eastAsia="Batang"/>
                <w:lang w:eastAsia="ja-JP"/>
              </w:rPr>
              <w:t>&gt;&gt;</w:t>
            </w:r>
            <w:r w:rsidRPr="00246123">
              <w:rPr>
                <w:lang w:eastAsia="ja-JP"/>
              </w:rPr>
              <w:t xml:space="preserve">ECN Marking </w:t>
            </w:r>
            <w:r>
              <w:rPr>
                <w:lang w:eastAsia="ja-JP"/>
              </w:rPr>
              <w:t xml:space="preserve">at RAN </w:t>
            </w:r>
            <w:r w:rsidRPr="00246123">
              <w:rPr>
                <w:lang w:eastAsia="ja-JP"/>
              </w:rPr>
              <w:t>Request</w:t>
            </w:r>
            <w:r w:rsidRPr="00246123">
              <w:rPr>
                <w:rFonts w:eastAsia="Batang"/>
                <w:lang w:eastAsia="ja-JP"/>
              </w:rPr>
              <w:t xml:space="preserve"> </w:t>
            </w:r>
          </w:p>
        </w:tc>
        <w:tc>
          <w:tcPr>
            <w:tcW w:w="1117" w:type="dxa"/>
          </w:tcPr>
          <w:p w14:paraId="7B4F216A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46123">
              <w:rPr>
                <w:lang w:eastAsia="ja-JP"/>
              </w:rPr>
              <w:t>M</w:t>
            </w:r>
          </w:p>
        </w:tc>
        <w:tc>
          <w:tcPr>
            <w:tcW w:w="867" w:type="dxa"/>
          </w:tcPr>
          <w:p w14:paraId="25C1E1BC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546" w:type="dxa"/>
          </w:tcPr>
          <w:p w14:paraId="19FDB74D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246123">
              <w:rPr>
                <w:szCs w:val="18"/>
                <w:lang w:eastAsia="ja-JP"/>
              </w:rPr>
              <w:t>ENUMERATED (</w:t>
            </w:r>
            <w:proofErr w:type="spellStart"/>
            <w:r>
              <w:rPr>
                <w:szCs w:val="18"/>
                <w:lang w:eastAsia="ja-JP"/>
              </w:rPr>
              <w:t>ul</w:t>
            </w:r>
            <w:proofErr w:type="spellEnd"/>
            <w:r w:rsidRPr="00246123">
              <w:rPr>
                <w:szCs w:val="18"/>
                <w:lang w:eastAsia="ja-JP"/>
              </w:rPr>
              <w:t xml:space="preserve">, </w:t>
            </w:r>
            <w:r>
              <w:rPr>
                <w:szCs w:val="18"/>
                <w:lang w:eastAsia="ja-JP"/>
              </w:rPr>
              <w:t>dl</w:t>
            </w:r>
            <w:r w:rsidRPr="00246123">
              <w:rPr>
                <w:szCs w:val="18"/>
                <w:lang w:eastAsia="ja-JP"/>
              </w:rPr>
              <w:t xml:space="preserve">, </w:t>
            </w:r>
            <w:r>
              <w:rPr>
                <w:szCs w:val="18"/>
                <w:lang w:eastAsia="ja-JP"/>
              </w:rPr>
              <w:t>b</w:t>
            </w:r>
            <w:r w:rsidRPr="00246123">
              <w:rPr>
                <w:szCs w:val="18"/>
                <w:lang w:eastAsia="ja-JP"/>
              </w:rPr>
              <w:t xml:space="preserve">oth, </w:t>
            </w:r>
            <w:r w:rsidRPr="00246123">
              <w:rPr>
                <w:rFonts w:hint="eastAsia"/>
                <w:szCs w:val="18"/>
                <w:lang w:eastAsia="ja-JP"/>
              </w:rPr>
              <w:t>stop</w:t>
            </w:r>
            <w:r>
              <w:rPr>
                <w:szCs w:val="18"/>
                <w:lang w:eastAsia="ja-JP"/>
              </w:rPr>
              <w:t xml:space="preserve">, </w:t>
            </w:r>
            <w:r w:rsidRPr="00246123">
              <w:rPr>
                <w:szCs w:val="18"/>
                <w:lang w:eastAsia="ja-JP"/>
              </w:rPr>
              <w:t>…)</w:t>
            </w:r>
          </w:p>
        </w:tc>
        <w:tc>
          <w:tcPr>
            <w:tcW w:w="2237" w:type="dxa"/>
          </w:tcPr>
          <w:p w14:paraId="356DBBD2" w14:textId="77777777" w:rsidR="004635CA" w:rsidRPr="00246123" w:rsidDel="002723C6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635CA" w:rsidRPr="00246123" w14:paraId="6E1D3160" w14:textId="77777777" w:rsidTr="004214FA">
        <w:trPr>
          <w:jc w:val="center"/>
        </w:trPr>
        <w:tc>
          <w:tcPr>
            <w:tcW w:w="3198" w:type="dxa"/>
          </w:tcPr>
          <w:p w14:paraId="0954E340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lang w:eastAsia="ja-JP"/>
              </w:rPr>
            </w:pPr>
            <w:r w:rsidRPr="00A47777">
              <w:rPr>
                <w:rFonts w:eastAsia="Batang"/>
                <w:i/>
                <w:iCs/>
                <w:lang w:eastAsia="ja-JP"/>
              </w:rPr>
              <w:t>&gt;ECN Marking at UPF</w:t>
            </w:r>
            <w:r>
              <w:rPr>
                <w:rFonts w:eastAsia="Batang" w:cs="Arial"/>
                <w:i/>
              </w:rPr>
              <w:t xml:space="preserve"> </w:t>
            </w:r>
          </w:p>
        </w:tc>
        <w:tc>
          <w:tcPr>
            <w:tcW w:w="1117" w:type="dxa"/>
          </w:tcPr>
          <w:p w14:paraId="189EC6F9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867" w:type="dxa"/>
          </w:tcPr>
          <w:p w14:paraId="1E440531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546" w:type="dxa"/>
          </w:tcPr>
          <w:p w14:paraId="3287EE43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2237" w:type="dxa"/>
          </w:tcPr>
          <w:p w14:paraId="23CC426E" w14:textId="77777777" w:rsidR="004635CA" w:rsidRPr="00246123" w:rsidDel="002723C6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635CA" w:rsidRPr="00246123" w14:paraId="5F6AF4C2" w14:textId="77777777" w:rsidTr="004214FA">
        <w:trPr>
          <w:jc w:val="center"/>
        </w:trPr>
        <w:tc>
          <w:tcPr>
            <w:tcW w:w="3198" w:type="dxa"/>
          </w:tcPr>
          <w:p w14:paraId="70FC31A6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t xml:space="preserve">&gt;&gt;ECN Marking at UPF Request </w:t>
            </w:r>
          </w:p>
        </w:tc>
        <w:tc>
          <w:tcPr>
            <w:tcW w:w="1117" w:type="dxa"/>
          </w:tcPr>
          <w:p w14:paraId="16099E39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M</w:t>
            </w:r>
          </w:p>
        </w:tc>
        <w:tc>
          <w:tcPr>
            <w:tcW w:w="867" w:type="dxa"/>
          </w:tcPr>
          <w:p w14:paraId="0A07C05C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546" w:type="dxa"/>
          </w:tcPr>
          <w:p w14:paraId="666B401E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eastAsia="Malgun Gothic"/>
              </w:rPr>
              <w:t>ENUMERATED (</w:t>
            </w:r>
            <w:proofErr w:type="spellStart"/>
            <w:r>
              <w:rPr>
                <w:rFonts w:eastAsia="Malgun Gothic"/>
                <w:lang w:val="en-US"/>
              </w:rPr>
              <w:t>ul</w:t>
            </w:r>
            <w:proofErr w:type="spellEnd"/>
            <w:r>
              <w:rPr>
                <w:rFonts w:eastAsia="Malgun Gothic"/>
              </w:rPr>
              <w:t xml:space="preserve">, </w:t>
            </w:r>
            <w:r>
              <w:rPr>
                <w:rFonts w:eastAsia="Malgun Gothic"/>
                <w:lang w:val="en-US"/>
              </w:rPr>
              <w:t>dl</w:t>
            </w:r>
            <w:r>
              <w:rPr>
                <w:rFonts w:eastAsia="Malgun Gothic"/>
              </w:rPr>
              <w:t xml:space="preserve">, </w:t>
            </w:r>
            <w:r>
              <w:rPr>
                <w:rFonts w:eastAsia="Malgun Gothic"/>
                <w:lang w:val="en-US"/>
              </w:rPr>
              <w:t>b</w:t>
            </w:r>
            <w:proofErr w:type="spellStart"/>
            <w:r>
              <w:rPr>
                <w:rFonts w:eastAsia="Malgun Gothic"/>
              </w:rPr>
              <w:t>oth</w:t>
            </w:r>
            <w:proofErr w:type="spellEnd"/>
            <w:r>
              <w:rPr>
                <w:rFonts w:eastAsia="Malgun Gothic"/>
              </w:rPr>
              <w:t>, stop, …)</w:t>
            </w:r>
          </w:p>
        </w:tc>
        <w:tc>
          <w:tcPr>
            <w:tcW w:w="2237" w:type="dxa"/>
          </w:tcPr>
          <w:p w14:paraId="3B87AFAB" w14:textId="77777777" w:rsidR="004635CA" w:rsidRPr="00246123" w:rsidDel="002723C6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635CA" w:rsidRPr="00246123" w14:paraId="706EBA60" w14:textId="77777777" w:rsidTr="004214FA">
        <w:trPr>
          <w:jc w:val="center"/>
        </w:trPr>
        <w:tc>
          <w:tcPr>
            <w:tcW w:w="3198" w:type="dxa"/>
          </w:tcPr>
          <w:p w14:paraId="253C94D0" w14:textId="77777777" w:rsidR="004635CA" w:rsidRPr="00B7707C" w:rsidRDefault="004635CA" w:rsidP="004214FA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i/>
                <w:iCs/>
                <w:lang w:eastAsia="ja-JP"/>
              </w:rPr>
            </w:pPr>
            <w:r w:rsidRPr="00B7707C">
              <w:rPr>
                <w:rFonts w:eastAsia="Batang"/>
                <w:i/>
                <w:iCs/>
                <w:lang w:eastAsia="ja-JP"/>
              </w:rPr>
              <w:t xml:space="preserve">&gt;Congestion </w:t>
            </w:r>
            <w:r>
              <w:rPr>
                <w:rFonts w:eastAsia="Batang"/>
                <w:i/>
                <w:iCs/>
                <w:lang w:eastAsia="ja-JP"/>
              </w:rPr>
              <w:t>Information</w:t>
            </w:r>
          </w:p>
        </w:tc>
        <w:tc>
          <w:tcPr>
            <w:tcW w:w="1117" w:type="dxa"/>
          </w:tcPr>
          <w:p w14:paraId="2025BD57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867" w:type="dxa"/>
          </w:tcPr>
          <w:p w14:paraId="62DD7AE9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546" w:type="dxa"/>
          </w:tcPr>
          <w:p w14:paraId="65C12159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2237" w:type="dxa"/>
          </w:tcPr>
          <w:p w14:paraId="3D2931F8" w14:textId="77777777" w:rsidR="004635CA" w:rsidRPr="00246123" w:rsidDel="002723C6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635CA" w:rsidRPr="00246123" w14:paraId="7FCD8876" w14:textId="77777777" w:rsidTr="004214FA">
        <w:trPr>
          <w:jc w:val="center"/>
        </w:trPr>
        <w:tc>
          <w:tcPr>
            <w:tcW w:w="3198" w:type="dxa"/>
          </w:tcPr>
          <w:p w14:paraId="62F0F96C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46123">
              <w:rPr>
                <w:rFonts w:eastAsia="Batang"/>
                <w:lang w:eastAsia="ja-JP"/>
              </w:rPr>
              <w:t xml:space="preserve">&gt;&gt;Congestion </w:t>
            </w:r>
            <w:r>
              <w:rPr>
                <w:rFonts w:eastAsia="Batang"/>
                <w:lang w:eastAsia="ja-JP"/>
              </w:rPr>
              <w:t>Information</w:t>
            </w:r>
            <w:r w:rsidRPr="00246123">
              <w:rPr>
                <w:rFonts w:eastAsia="Batang"/>
                <w:lang w:eastAsia="ja-JP"/>
              </w:rPr>
              <w:t xml:space="preserve"> Request</w:t>
            </w:r>
          </w:p>
        </w:tc>
        <w:tc>
          <w:tcPr>
            <w:tcW w:w="1117" w:type="dxa"/>
          </w:tcPr>
          <w:p w14:paraId="519D8A83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46123">
              <w:rPr>
                <w:lang w:eastAsia="ja-JP"/>
              </w:rPr>
              <w:t>M</w:t>
            </w:r>
          </w:p>
        </w:tc>
        <w:tc>
          <w:tcPr>
            <w:tcW w:w="867" w:type="dxa"/>
          </w:tcPr>
          <w:p w14:paraId="23D79B1C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546" w:type="dxa"/>
          </w:tcPr>
          <w:p w14:paraId="21663AA5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246123">
              <w:rPr>
                <w:szCs w:val="18"/>
                <w:lang w:eastAsia="ja-JP"/>
              </w:rPr>
              <w:t>ENUMERATED (</w:t>
            </w:r>
            <w:proofErr w:type="spellStart"/>
            <w:r>
              <w:rPr>
                <w:szCs w:val="18"/>
                <w:lang w:eastAsia="ja-JP"/>
              </w:rPr>
              <w:t>ul</w:t>
            </w:r>
            <w:proofErr w:type="spellEnd"/>
            <w:r w:rsidRPr="00246123">
              <w:rPr>
                <w:szCs w:val="18"/>
                <w:lang w:eastAsia="ja-JP"/>
              </w:rPr>
              <w:t xml:space="preserve">, </w:t>
            </w:r>
            <w:r>
              <w:rPr>
                <w:szCs w:val="18"/>
                <w:lang w:eastAsia="ja-JP"/>
              </w:rPr>
              <w:t>dl</w:t>
            </w:r>
            <w:r w:rsidRPr="00246123">
              <w:rPr>
                <w:szCs w:val="18"/>
                <w:lang w:eastAsia="ja-JP"/>
              </w:rPr>
              <w:t xml:space="preserve">, </w:t>
            </w:r>
            <w:r>
              <w:rPr>
                <w:szCs w:val="18"/>
                <w:lang w:eastAsia="ja-JP"/>
              </w:rPr>
              <w:t>b</w:t>
            </w:r>
            <w:r w:rsidRPr="00246123">
              <w:rPr>
                <w:szCs w:val="18"/>
                <w:lang w:eastAsia="ja-JP"/>
              </w:rPr>
              <w:t xml:space="preserve">oth, </w:t>
            </w:r>
            <w:r w:rsidRPr="00246123">
              <w:rPr>
                <w:rFonts w:hint="eastAsia"/>
                <w:szCs w:val="18"/>
                <w:lang w:eastAsia="ja-JP"/>
              </w:rPr>
              <w:t>stop</w:t>
            </w:r>
            <w:r>
              <w:rPr>
                <w:szCs w:val="18"/>
                <w:lang w:eastAsia="ja-JP"/>
              </w:rPr>
              <w:t xml:space="preserve">, </w:t>
            </w:r>
            <w:r w:rsidRPr="00246123">
              <w:rPr>
                <w:szCs w:val="18"/>
                <w:lang w:eastAsia="ja-JP"/>
              </w:rPr>
              <w:t>…)</w:t>
            </w:r>
          </w:p>
        </w:tc>
        <w:tc>
          <w:tcPr>
            <w:tcW w:w="2237" w:type="dxa"/>
          </w:tcPr>
          <w:p w14:paraId="69E48BA1" w14:textId="77777777" w:rsidR="004635CA" w:rsidRPr="00246123" w:rsidDel="002723C6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666D8333" w14:textId="77777777" w:rsidR="004635CA" w:rsidRDefault="004635CA" w:rsidP="004635CA">
      <w:pPr>
        <w:rPr>
          <w:noProof/>
          <w:lang w:eastAsia="zh-CN"/>
        </w:rPr>
      </w:pPr>
    </w:p>
    <w:p w14:paraId="0DF761BF" w14:textId="77777777" w:rsidR="004635CA" w:rsidRPr="008466BD" w:rsidRDefault="004635CA" w:rsidP="004635CA">
      <w:pPr>
        <w:rPr>
          <w:noProof/>
          <w:lang w:eastAsia="zh-CN"/>
        </w:rPr>
      </w:pPr>
      <w:r w:rsidRPr="008466BD"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bookmarkEnd w:id="268"/>
    <w:p w14:paraId="6B801C1D" w14:textId="77777777" w:rsidR="00190834" w:rsidRPr="00CB3009" w:rsidRDefault="00190834" w:rsidP="00190834">
      <w:pPr>
        <w:pStyle w:val="4"/>
        <w:keepNext w:val="0"/>
        <w:keepLines w:val="0"/>
        <w:widowControl w:val="0"/>
        <w:rPr>
          <w:ins w:id="270" w:author="CATT" w:date="2024-04-19T10:26:00Z"/>
        </w:rPr>
      </w:pPr>
      <w:ins w:id="271" w:author="CATT" w:date="2024-04-19T10:26:00Z">
        <w:r w:rsidRPr="008466BD">
          <w:rPr>
            <w:lang w:eastAsia="ko-KR"/>
          </w:rPr>
          <w:t>9.</w:t>
        </w:r>
        <w:r w:rsidRPr="008466BD">
          <w:rPr>
            <w:lang w:eastAsia="zh-CN"/>
          </w:rPr>
          <w:t>2</w:t>
        </w:r>
        <w:r w:rsidRPr="008466BD">
          <w:rPr>
            <w:lang w:eastAsia="ko-KR"/>
          </w:rPr>
          <w:t>.</w:t>
        </w:r>
        <w:r w:rsidRPr="008466BD">
          <w:rPr>
            <w:lang w:eastAsia="zh-CN"/>
          </w:rPr>
          <w:t>3</w:t>
        </w:r>
        <w:proofErr w:type="gramStart"/>
        <w:r w:rsidRPr="008466BD">
          <w:rPr>
            <w:lang w:eastAsia="ko-KR"/>
          </w:rPr>
          <w:t>.</w:t>
        </w:r>
        <w:r w:rsidRPr="00D90236">
          <w:rPr>
            <w:lang w:eastAsia="zh-CN"/>
          </w:rPr>
          <w:t>x</w:t>
        </w:r>
        <w:r>
          <w:rPr>
            <w:rFonts w:hint="eastAsia"/>
            <w:lang w:eastAsia="zh-CN"/>
          </w:rPr>
          <w:t>1</w:t>
        </w:r>
        <w:proofErr w:type="gramEnd"/>
        <w:r w:rsidRPr="00CB3009">
          <w:tab/>
        </w:r>
        <w:r>
          <w:rPr>
            <w:szCs w:val="24"/>
            <w:lang w:val="en-US" w:eastAsia="ja-JP"/>
          </w:rPr>
          <w:t>ECN Marking or Congestion Information Reporting Status</w:t>
        </w:r>
      </w:ins>
    </w:p>
    <w:p w14:paraId="2CC3771A" w14:textId="77777777" w:rsidR="00190834" w:rsidRPr="00CB3009" w:rsidRDefault="00190834" w:rsidP="00190834">
      <w:pPr>
        <w:widowControl w:val="0"/>
        <w:rPr>
          <w:ins w:id="272" w:author="CATT" w:date="2024-04-19T10:26:00Z"/>
          <w:lang w:eastAsia="zh-CN"/>
        </w:rPr>
      </w:pPr>
      <w:ins w:id="273" w:author="CATT" w:date="2024-04-19T10:26:00Z">
        <w:r w:rsidRPr="00CB3009">
          <w:rPr>
            <w:rFonts w:hint="eastAsia"/>
            <w:lang w:eastAsia="zh-CN"/>
          </w:rPr>
          <w:lastRenderedPageBreak/>
          <w:t>T</w:t>
        </w:r>
        <w:r w:rsidRPr="00CB3009">
          <w:rPr>
            <w:lang w:eastAsia="zh-CN"/>
          </w:rPr>
          <w:t>his IE indicates</w:t>
        </w:r>
        <w:r w:rsidRPr="00AE4C90">
          <w:t xml:space="preserve"> </w:t>
        </w:r>
        <w:r>
          <w:t>whether ECN marking at NG-RAN or ECN marking at UPF or congestion information reporting is active or not active</w:t>
        </w:r>
        <w:r w:rsidRPr="00CB3009">
          <w:rPr>
            <w:lang w:eastAsia="zh-CN"/>
          </w:rPr>
          <w:t>.</w:t>
        </w:r>
      </w:ins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2"/>
        <w:gridCol w:w="2891"/>
      </w:tblGrid>
      <w:tr w:rsidR="00190834" w:rsidRPr="00CB3009" w14:paraId="409B3580" w14:textId="77777777" w:rsidTr="004214FA">
        <w:trPr>
          <w:ins w:id="274" w:author="CATT" w:date="2024-04-19T10:26:00Z"/>
        </w:trPr>
        <w:tc>
          <w:tcPr>
            <w:tcW w:w="2551" w:type="dxa"/>
          </w:tcPr>
          <w:p w14:paraId="61BCEFF1" w14:textId="77777777" w:rsidR="00190834" w:rsidRPr="00CB3009" w:rsidRDefault="00190834" w:rsidP="004214FA">
            <w:pPr>
              <w:pStyle w:val="TAH"/>
              <w:keepNext w:val="0"/>
              <w:keepLines w:val="0"/>
              <w:widowControl w:val="0"/>
              <w:rPr>
                <w:ins w:id="275" w:author="CATT" w:date="2024-04-19T10:26:00Z"/>
                <w:lang w:eastAsia="ja-JP"/>
              </w:rPr>
            </w:pPr>
            <w:ins w:id="276" w:author="CATT" w:date="2024-04-19T10:26:00Z">
              <w:r w:rsidRPr="00CB3009">
                <w:rPr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284DE60A" w14:textId="77777777" w:rsidR="00190834" w:rsidRPr="00CB3009" w:rsidRDefault="00190834" w:rsidP="004214FA">
            <w:pPr>
              <w:pStyle w:val="TAH"/>
              <w:keepNext w:val="0"/>
              <w:keepLines w:val="0"/>
              <w:widowControl w:val="0"/>
              <w:rPr>
                <w:ins w:id="277" w:author="CATT" w:date="2024-04-19T10:26:00Z"/>
                <w:lang w:eastAsia="ja-JP"/>
              </w:rPr>
            </w:pPr>
            <w:ins w:id="278" w:author="CATT" w:date="2024-04-19T10:26:00Z">
              <w:r w:rsidRPr="00CB3009">
                <w:rPr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4F7EE047" w14:textId="77777777" w:rsidR="00190834" w:rsidRPr="00CB3009" w:rsidRDefault="00190834" w:rsidP="004214FA">
            <w:pPr>
              <w:pStyle w:val="TAH"/>
              <w:keepNext w:val="0"/>
              <w:keepLines w:val="0"/>
              <w:widowControl w:val="0"/>
              <w:rPr>
                <w:ins w:id="279" w:author="CATT" w:date="2024-04-19T10:26:00Z"/>
                <w:lang w:eastAsia="ja-JP"/>
              </w:rPr>
            </w:pPr>
            <w:ins w:id="280" w:author="CATT" w:date="2024-04-19T10:26:00Z">
              <w:r w:rsidRPr="00CB3009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516EEB0B" w14:textId="77777777" w:rsidR="00190834" w:rsidRPr="00CB3009" w:rsidRDefault="00190834" w:rsidP="004214FA">
            <w:pPr>
              <w:pStyle w:val="TAH"/>
              <w:keepNext w:val="0"/>
              <w:keepLines w:val="0"/>
              <w:widowControl w:val="0"/>
              <w:rPr>
                <w:ins w:id="281" w:author="CATT" w:date="2024-04-19T10:26:00Z"/>
                <w:lang w:eastAsia="ja-JP"/>
              </w:rPr>
            </w:pPr>
            <w:ins w:id="282" w:author="CATT" w:date="2024-04-19T10:26:00Z">
              <w:r w:rsidRPr="00CB3009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273BEA60" w14:textId="77777777" w:rsidR="00190834" w:rsidRPr="00CB3009" w:rsidRDefault="00190834" w:rsidP="004214FA">
            <w:pPr>
              <w:pStyle w:val="TAH"/>
              <w:keepNext w:val="0"/>
              <w:keepLines w:val="0"/>
              <w:widowControl w:val="0"/>
              <w:rPr>
                <w:ins w:id="283" w:author="CATT" w:date="2024-04-19T10:26:00Z"/>
                <w:lang w:eastAsia="ja-JP"/>
              </w:rPr>
            </w:pPr>
            <w:ins w:id="284" w:author="CATT" w:date="2024-04-19T10:26:00Z">
              <w:r w:rsidRPr="00CB3009">
                <w:rPr>
                  <w:lang w:eastAsia="ja-JP"/>
                </w:rPr>
                <w:t>Semantics description</w:t>
              </w:r>
            </w:ins>
          </w:p>
        </w:tc>
      </w:tr>
      <w:tr w:rsidR="00190834" w:rsidRPr="00CB3009" w14:paraId="640B851E" w14:textId="77777777" w:rsidTr="004214FA">
        <w:trPr>
          <w:ins w:id="285" w:author="CATT" w:date="2024-04-19T10:26:00Z"/>
        </w:trPr>
        <w:tc>
          <w:tcPr>
            <w:tcW w:w="2551" w:type="dxa"/>
          </w:tcPr>
          <w:p w14:paraId="1D603410" w14:textId="77777777" w:rsidR="00190834" w:rsidRDefault="00190834" w:rsidP="004214FA">
            <w:pPr>
              <w:pStyle w:val="TAL"/>
              <w:keepNext w:val="0"/>
              <w:keepLines w:val="0"/>
              <w:widowControl w:val="0"/>
              <w:rPr>
                <w:ins w:id="286" w:author="CATT" w:date="2024-04-19T10:26:00Z"/>
                <w:lang w:eastAsia="zh-CN"/>
              </w:rPr>
            </w:pPr>
            <w:ins w:id="287" w:author="CATT" w:date="2024-04-19T10:26:00Z">
              <w:r>
                <w:t>ECN Marking or Congestion Information Reporting</w:t>
              </w:r>
              <w:r w:rsidRPr="00F07E56">
                <w:t xml:space="preserve"> Status</w:t>
              </w:r>
              <w:r w:rsidRPr="008466BD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1020" w:type="dxa"/>
          </w:tcPr>
          <w:p w14:paraId="0EBA0502" w14:textId="77777777" w:rsidR="00190834" w:rsidRDefault="00190834" w:rsidP="004214FA">
            <w:pPr>
              <w:pStyle w:val="TAL"/>
              <w:keepNext w:val="0"/>
              <w:keepLines w:val="0"/>
              <w:widowControl w:val="0"/>
              <w:rPr>
                <w:ins w:id="288" w:author="CATT" w:date="2024-04-19T10:26:00Z"/>
                <w:lang w:eastAsia="zh-CN"/>
              </w:rPr>
            </w:pPr>
            <w:ins w:id="289" w:author="CATT" w:date="2024-04-19T10:26:00Z">
              <w:r w:rsidRPr="00F07E56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474" w:type="dxa"/>
          </w:tcPr>
          <w:p w14:paraId="115EE43D" w14:textId="77777777" w:rsidR="00190834" w:rsidRPr="00C9408D" w:rsidRDefault="00190834" w:rsidP="004214FA">
            <w:pPr>
              <w:pStyle w:val="TAL"/>
              <w:keepNext w:val="0"/>
              <w:keepLines w:val="0"/>
              <w:widowControl w:val="0"/>
              <w:rPr>
                <w:ins w:id="290" w:author="CATT" w:date="2024-04-19T10:26:00Z"/>
                <w:lang w:eastAsia="ja-JP"/>
              </w:rPr>
            </w:pPr>
          </w:p>
        </w:tc>
        <w:tc>
          <w:tcPr>
            <w:tcW w:w="1872" w:type="dxa"/>
          </w:tcPr>
          <w:p w14:paraId="0066A8B8" w14:textId="77777777" w:rsidR="00190834" w:rsidRDefault="00190834" w:rsidP="004214FA">
            <w:pPr>
              <w:pStyle w:val="TAL"/>
              <w:keepNext w:val="0"/>
              <w:keepLines w:val="0"/>
              <w:widowControl w:val="0"/>
              <w:rPr>
                <w:ins w:id="291" w:author="CATT" w:date="2024-04-19T10:26:00Z"/>
                <w:lang w:eastAsia="zh-CN"/>
              </w:rPr>
            </w:pPr>
            <w:ins w:id="292" w:author="CATT" w:date="2024-04-19T10:26:00Z">
              <w:r w:rsidRPr="00F07E56">
                <w:rPr>
                  <w:rFonts w:hint="eastAsia"/>
                  <w:lang w:eastAsia="zh-CN"/>
                </w:rPr>
                <w:t>E</w:t>
              </w:r>
              <w:r w:rsidRPr="00F07E56">
                <w:rPr>
                  <w:lang w:eastAsia="zh-CN"/>
                </w:rPr>
                <w:t>NUMERATED (active, not active, …)</w:t>
              </w:r>
            </w:ins>
          </w:p>
        </w:tc>
        <w:tc>
          <w:tcPr>
            <w:tcW w:w="2891" w:type="dxa"/>
          </w:tcPr>
          <w:p w14:paraId="7D6342ED" w14:textId="77777777" w:rsidR="00190834" w:rsidRPr="002E11CA" w:rsidRDefault="00190834" w:rsidP="004214FA">
            <w:pPr>
              <w:pStyle w:val="TAL"/>
              <w:keepNext w:val="0"/>
              <w:keepLines w:val="0"/>
              <w:widowControl w:val="0"/>
              <w:rPr>
                <w:ins w:id="293" w:author="CATT" w:date="2024-04-19T10:26:00Z"/>
                <w:lang w:eastAsia="ja-JP"/>
              </w:rPr>
            </w:pPr>
            <w:ins w:id="294" w:author="CATT" w:date="2024-04-19T10:26:00Z">
              <w:r>
                <w:rPr>
                  <w:rFonts w:cs="Arial"/>
                  <w:szCs w:val="18"/>
                </w:rPr>
                <w:t xml:space="preserve">Indicates whether ECN marking at </w:t>
              </w:r>
              <w:r>
                <w:t>NG-RAN or ECN marking at UPF</w:t>
              </w:r>
              <w:r>
                <w:rPr>
                  <w:rFonts w:cs="Arial"/>
                  <w:szCs w:val="18"/>
                </w:rPr>
                <w:t xml:space="preserve"> or congestion information reporting is active or not active. </w:t>
              </w:r>
            </w:ins>
          </w:p>
        </w:tc>
      </w:tr>
    </w:tbl>
    <w:p w14:paraId="30A5E6B0" w14:textId="77777777" w:rsidR="00467D4D" w:rsidRPr="008466BD" w:rsidRDefault="00B17B06" w:rsidP="00B17B06">
      <w:pPr>
        <w:rPr>
          <w:noProof/>
          <w:lang w:eastAsia="zh-CN"/>
        </w:rPr>
        <w:sectPr w:rsidR="00467D4D" w:rsidRPr="008466BD" w:rsidSect="00334954">
          <w:headerReference w:type="even" r:id="rId18"/>
          <w:headerReference w:type="default" r:id="rId19"/>
          <w:head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8466BD"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658C2DFF" w14:textId="77777777" w:rsidR="00467D4D" w:rsidRPr="008466BD" w:rsidRDefault="00467D4D" w:rsidP="00467D4D">
      <w:pPr>
        <w:pStyle w:val="PL"/>
        <w:rPr>
          <w:snapToGrid w:val="0"/>
          <w:lang w:eastAsia="zh-CN"/>
        </w:rPr>
      </w:pPr>
    </w:p>
    <w:p w14:paraId="255D3AA9" w14:textId="77777777" w:rsidR="00063B85" w:rsidRPr="008466BD" w:rsidRDefault="00063B85" w:rsidP="00063B8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bookmarkStart w:id="295" w:name="_Toc20955408"/>
      <w:bookmarkStart w:id="296" w:name="_Toc29991616"/>
      <w:bookmarkStart w:id="297" w:name="_Toc36556019"/>
      <w:bookmarkStart w:id="298" w:name="_Toc44497804"/>
      <w:bookmarkStart w:id="299" w:name="_Toc45108191"/>
      <w:bookmarkStart w:id="300" w:name="_Toc45901811"/>
      <w:bookmarkStart w:id="301" w:name="_Toc51850892"/>
      <w:bookmarkStart w:id="302" w:name="_Toc56693896"/>
      <w:bookmarkStart w:id="303" w:name="_Toc64447440"/>
      <w:bookmarkStart w:id="304" w:name="_Toc66286934"/>
      <w:bookmarkStart w:id="305" w:name="_Toc74151632"/>
      <w:bookmarkStart w:id="306" w:name="_Toc88654106"/>
      <w:bookmarkStart w:id="307" w:name="_Toc97904462"/>
      <w:bookmarkStart w:id="308" w:name="_Toc98868600"/>
      <w:bookmarkStart w:id="309" w:name="_Toc105174886"/>
      <w:bookmarkStart w:id="310" w:name="_Toc106109723"/>
      <w:bookmarkStart w:id="311" w:name="_Toc113825545"/>
      <w:bookmarkStart w:id="312" w:name="_Toc155960266"/>
      <w:r w:rsidRPr="008466BD">
        <w:rPr>
          <w:rFonts w:ascii="Arial" w:hAnsi="Arial"/>
          <w:sz w:val="28"/>
          <w:lang w:eastAsia="ko-KR"/>
        </w:rPr>
        <w:t>9.3.5</w:t>
      </w:r>
      <w:r w:rsidRPr="008466BD">
        <w:rPr>
          <w:rFonts w:ascii="Arial" w:hAnsi="Arial"/>
          <w:sz w:val="28"/>
          <w:lang w:eastAsia="ko-KR"/>
        </w:rPr>
        <w:tab/>
        <w:t>Information Element definitions</w:t>
      </w:r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</w:p>
    <w:p w14:paraId="04A0298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>-- ASN1START</w:t>
      </w:r>
    </w:p>
    <w:p w14:paraId="0F6517F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1350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>-- **************************************************************</w:t>
      </w:r>
    </w:p>
    <w:p w14:paraId="34558AB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>--</w:t>
      </w:r>
    </w:p>
    <w:p w14:paraId="50B67CF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>-- Information Element Definitions</w:t>
      </w:r>
    </w:p>
    <w:p w14:paraId="03E519A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>--</w:t>
      </w:r>
    </w:p>
    <w:p w14:paraId="0716C4B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>-- **************************************************************</w:t>
      </w:r>
    </w:p>
    <w:p w14:paraId="0F84485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60D6FDA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>XnAP-IEs {</w:t>
      </w:r>
    </w:p>
    <w:p w14:paraId="32CCD7C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>itu-t (0) identified-organization (4) etsi (0) mobileDomain (0)</w:t>
      </w:r>
    </w:p>
    <w:p w14:paraId="777F331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>ngran-access (22) modules (3) xnap (2) version1 (1) xnap-IEs (2) }</w:t>
      </w:r>
    </w:p>
    <w:p w14:paraId="65D85AA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381B0D1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>DEFINITIONS AUTOMATIC TAGS ::=</w:t>
      </w:r>
    </w:p>
    <w:p w14:paraId="00D2035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13D6441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>BEGIN</w:t>
      </w:r>
    </w:p>
    <w:p w14:paraId="1DFE33D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3C189C0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>IMPORTS</w:t>
      </w:r>
    </w:p>
    <w:p w14:paraId="1725DE7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22D371E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</w:p>
    <w:p w14:paraId="24C4ED5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id-CNTypeRestrictionsForEquivalent,</w:t>
      </w:r>
    </w:p>
    <w:p w14:paraId="31D17D8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id-CNTypeRestrictionsForServing,</w:t>
      </w:r>
    </w:p>
    <w:p w14:paraId="4CC90E2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id-Additional-UL-NG-U-TNLatUPF-List,</w:t>
      </w:r>
    </w:p>
    <w:p w14:paraId="5831399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</w:rPr>
      </w:pPr>
      <w:bookmarkStart w:id="313" w:name="_Hlk36619637"/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id-ConfiguredTACIndication,</w:t>
      </w:r>
      <w:bookmarkEnd w:id="313"/>
    </w:p>
    <w:p w14:paraId="737B825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id-AlternativeQoSParaSetList,</w:t>
      </w:r>
    </w:p>
    <w:p w14:paraId="644422B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id-CurrentQoSParaSetIndex,</w:t>
      </w:r>
    </w:p>
    <w:p w14:paraId="24F3A71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id-DefaultDRB-Allowed,</w:t>
      </w:r>
    </w:p>
    <w:p w14:paraId="325EA99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8466BD">
        <w:rPr>
          <w:rFonts w:ascii="Courier New" w:hAnsi="Courier New"/>
          <w:snapToGrid w:val="0"/>
          <w:sz w:val="16"/>
          <w:lang w:eastAsia="zh-CN"/>
        </w:rPr>
        <w:t>id-</w:t>
      </w:r>
      <w:proofErr w:type="spellStart"/>
      <w:r w:rsidRPr="008466BD">
        <w:rPr>
          <w:rFonts w:ascii="Courier New" w:hAnsi="Courier New"/>
          <w:snapToGrid w:val="0"/>
          <w:sz w:val="16"/>
          <w:lang w:eastAsia="zh-CN"/>
        </w:rPr>
        <w:t>DLCarrierList</w:t>
      </w:r>
      <w:proofErr w:type="spellEnd"/>
      <w:r w:rsidRPr="008466BD">
        <w:rPr>
          <w:rFonts w:ascii="Courier New" w:hAnsi="Courier New"/>
          <w:snapToGrid w:val="0"/>
          <w:sz w:val="16"/>
          <w:lang w:eastAsia="zh-CN"/>
        </w:rPr>
        <w:t>,</w:t>
      </w:r>
    </w:p>
    <w:p w14:paraId="749D36E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id-EndpointIPAddressAndPort,</w:t>
      </w:r>
    </w:p>
    <w:p w14:paraId="4E506AC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</w:r>
      <w:r w:rsidRPr="008466BD">
        <w:rPr>
          <w:rFonts w:ascii="Courier New" w:hAnsi="Courier New"/>
          <w:noProof/>
          <w:sz w:val="16"/>
          <w:lang w:eastAsia="zh-CN"/>
        </w:rPr>
        <w:t>id-ExtendedReportIntervalMDT,</w:t>
      </w:r>
    </w:p>
    <w:p w14:paraId="7E1E125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id-ExtendedTAISliceSupportList,</w:t>
      </w:r>
    </w:p>
    <w:p w14:paraId="62B3561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id-FiveGCMobilityRestrictionListContainer,</w:t>
      </w:r>
    </w:p>
    <w:p w14:paraId="14FACE8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id-SecondarydataF</w:t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orwardingInfoFromTarget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-List,</w:t>
      </w:r>
    </w:p>
    <w:p w14:paraId="74D1FBE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ko-KR"/>
        </w:rPr>
      </w:pPr>
      <w:r w:rsidRPr="008466BD">
        <w:rPr>
          <w:rFonts w:ascii="Courier New" w:hAnsi="Courier New"/>
          <w:sz w:val="16"/>
          <w:lang w:eastAsia="ko-KR"/>
        </w:rPr>
        <w:tab/>
        <w:t>id-</w:t>
      </w:r>
      <w:proofErr w:type="spellStart"/>
      <w:r w:rsidRPr="008466BD">
        <w:rPr>
          <w:rFonts w:ascii="Courier New" w:hAnsi="Courier New"/>
          <w:sz w:val="16"/>
          <w:lang w:eastAsia="ko-KR"/>
        </w:rPr>
        <w:t>LastE</w:t>
      </w:r>
      <w:proofErr w:type="spellEnd"/>
      <w:r w:rsidRPr="008466BD">
        <w:rPr>
          <w:rFonts w:ascii="Courier New" w:hAnsi="Courier New"/>
          <w:sz w:val="16"/>
          <w:lang w:eastAsia="ko-KR"/>
        </w:rPr>
        <w:t>-</w:t>
      </w:r>
      <w:proofErr w:type="spellStart"/>
      <w:r w:rsidRPr="008466BD">
        <w:rPr>
          <w:rFonts w:ascii="Courier New" w:hAnsi="Courier New"/>
          <w:sz w:val="16"/>
          <w:lang w:eastAsia="ko-KR"/>
        </w:rPr>
        <w:t>UTRANPLMNIdentity</w:t>
      </w:r>
      <w:proofErr w:type="spellEnd"/>
      <w:r w:rsidRPr="008466BD">
        <w:rPr>
          <w:rFonts w:ascii="Courier New" w:hAnsi="Courier New"/>
          <w:sz w:val="16"/>
          <w:lang w:eastAsia="ko-KR"/>
        </w:rPr>
        <w:t>,</w:t>
      </w:r>
    </w:p>
    <w:p w14:paraId="36B9346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LTEA2XUEPC5AggregateMaximumBitRate,</w:t>
      </w:r>
    </w:p>
    <w:p w14:paraId="7A1CB79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ko-KR"/>
        </w:rPr>
      </w:pPr>
      <w:r w:rsidRPr="008466BD">
        <w:rPr>
          <w:rFonts w:ascii="Courier New" w:hAnsi="Courier New"/>
          <w:sz w:val="16"/>
          <w:lang w:eastAsia="ko-KR"/>
        </w:rPr>
        <w:tab/>
        <w:t>id-</w:t>
      </w:r>
      <w:proofErr w:type="spellStart"/>
      <w:r w:rsidRPr="008466BD">
        <w:rPr>
          <w:rFonts w:ascii="Courier New" w:hAnsi="Courier New"/>
          <w:sz w:val="16"/>
          <w:lang w:eastAsia="ko-KR"/>
        </w:rPr>
        <w:t>IntendedTDD</w:t>
      </w:r>
      <w:proofErr w:type="spellEnd"/>
      <w:r w:rsidRPr="008466BD">
        <w:rPr>
          <w:rFonts w:ascii="Courier New" w:hAnsi="Courier New"/>
          <w:sz w:val="16"/>
          <w:lang w:eastAsia="ko-KR"/>
        </w:rPr>
        <w:t>-DL-</w:t>
      </w:r>
      <w:proofErr w:type="spellStart"/>
      <w:r w:rsidRPr="008466BD">
        <w:rPr>
          <w:rFonts w:ascii="Courier New" w:hAnsi="Courier New"/>
          <w:sz w:val="16"/>
          <w:lang w:eastAsia="ko-KR"/>
        </w:rPr>
        <w:t>ULConfiguration</w:t>
      </w:r>
      <w:proofErr w:type="spellEnd"/>
      <w:r w:rsidRPr="008466BD">
        <w:rPr>
          <w:rFonts w:ascii="Courier New" w:hAnsi="Courier New"/>
          <w:sz w:val="16"/>
          <w:lang w:eastAsia="ko-KR"/>
        </w:rPr>
        <w:t>-NR,</w:t>
      </w:r>
    </w:p>
    <w:p w14:paraId="3ABB5FE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ko-KR"/>
        </w:rPr>
      </w:pPr>
      <w:r w:rsidRPr="008466BD">
        <w:rPr>
          <w:rFonts w:ascii="Courier New" w:hAnsi="Courier New"/>
          <w:sz w:val="16"/>
          <w:lang w:eastAsia="ko-KR"/>
        </w:rPr>
        <w:tab/>
        <w:t>id-</w:t>
      </w:r>
      <w:proofErr w:type="spellStart"/>
      <w:r w:rsidRPr="008466BD">
        <w:rPr>
          <w:rFonts w:ascii="Courier New" w:hAnsi="Courier New"/>
          <w:sz w:val="16"/>
          <w:lang w:eastAsia="ko-KR"/>
        </w:rPr>
        <w:t>MaxIPrate</w:t>
      </w:r>
      <w:proofErr w:type="spellEnd"/>
      <w:r w:rsidRPr="008466BD">
        <w:rPr>
          <w:rFonts w:ascii="Courier New" w:hAnsi="Courier New"/>
          <w:sz w:val="16"/>
          <w:lang w:eastAsia="ko-KR"/>
        </w:rPr>
        <w:t>-DL,</w:t>
      </w:r>
    </w:p>
    <w:p w14:paraId="415B61D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id-SecurityResult,</w:t>
      </w:r>
    </w:p>
    <w:p w14:paraId="69C6043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id-OldQoSFlowMap-ULendmarkerexpected,</w:t>
      </w:r>
    </w:p>
    <w:p w14:paraId="6C9BD2B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id-PDUSessionCommonNetworkInstance,</w:t>
      </w:r>
    </w:p>
    <w:p w14:paraId="30F0C86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id-PDUSession-PairID,</w:t>
      </w:r>
    </w:p>
    <w:p w14:paraId="2044B0D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snapToGrid w:val="0"/>
          <w:sz w:val="16"/>
          <w:lang w:eastAsia="zh-CN"/>
        </w:rPr>
        <w:t>id-BPLMN-ID-Info-EUTRA,</w:t>
      </w:r>
    </w:p>
    <w:p w14:paraId="064031D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sz w:val="16"/>
          <w:lang w:eastAsia="ko-KR"/>
        </w:rPr>
        <w:tab/>
      </w:r>
      <w:r w:rsidRPr="008466BD">
        <w:rPr>
          <w:rFonts w:ascii="Courier New" w:hAnsi="Courier New"/>
          <w:snapToGrid w:val="0"/>
          <w:sz w:val="16"/>
          <w:lang w:eastAsia="zh-CN"/>
        </w:rPr>
        <w:t>id-BPLMN-ID-Info-NR,</w:t>
      </w:r>
    </w:p>
    <w:p w14:paraId="67C5F9B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id-DRBsNotAdmittedSetupModifyList,</w:t>
      </w:r>
    </w:p>
    <w:p w14:paraId="310A138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id-Secondary-MN-Xn-U-TNLInfoatM,</w:t>
      </w:r>
    </w:p>
    <w:p w14:paraId="6A9B523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id-ULForwardingProposal,</w:t>
      </w:r>
    </w:p>
    <w:p w14:paraId="63AF039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id-DRB-IDs-takenintouse,</w:t>
      </w:r>
    </w:p>
    <w:p w14:paraId="4C28B2D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id-SplitSessionIndicator,</w:t>
      </w:r>
    </w:p>
    <w:p w14:paraId="50626BF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id-NonGBRResources-Offered,</w:t>
      </w:r>
    </w:p>
    <w:p w14:paraId="6AD434C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id-MDT-Configuration,</w:t>
      </w:r>
    </w:p>
    <w:p w14:paraId="69FA690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lastRenderedPageBreak/>
        <w:tab/>
        <w:t>id-TraceCollectionEntityURI,</w:t>
      </w:r>
    </w:p>
    <w:p w14:paraId="469CE3A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8466BD">
        <w:rPr>
          <w:rFonts w:ascii="Courier New" w:hAnsi="Courier New"/>
          <w:snapToGrid w:val="0"/>
          <w:sz w:val="16"/>
          <w:lang w:eastAsia="zh-CN"/>
        </w:rPr>
        <w:t>id-NPN-Broadcast-Information,</w:t>
      </w:r>
    </w:p>
    <w:p w14:paraId="0BD54B0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zh-CN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id-NPNPagingAssistanceInformation,</w:t>
      </w:r>
    </w:p>
    <w:p w14:paraId="10AC974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id-NPNMobilityInformation,</w:t>
      </w:r>
    </w:p>
    <w:p w14:paraId="48342DB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  <w:t>id-NPN-Support,</w:t>
      </w:r>
    </w:p>
    <w:p w14:paraId="14C9FAA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zh-CN"/>
        </w:rPr>
      </w:pPr>
      <w:r w:rsidRPr="008466BD">
        <w:rPr>
          <w:rFonts w:ascii="Courier New" w:hAnsi="Courier New"/>
          <w:snapToGrid w:val="0"/>
          <w:sz w:val="16"/>
          <w:lang w:eastAsia="zh-CN"/>
        </w:rPr>
        <w:tab/>
        <w:t>id-</w:t>
      </w:r>
      <w:proofErr w:type="spellStart"/>
      <w:r w:rsidRPr="008466BD">
        <w:rPr>
          <w:rFonts w:ascii="Courier New" w:hAnsi="Courier New"/>
          <w:snapToGrid w:val="0"/>
          <w:sz w:val="16"/>
          <w:lang w:eastAsia="zh-CN"/>
        </w:rPr>
        <w:t>LTEUESidelinkAggregateMaximumBitRate</w:t>
      </w:r>
      <w:proofErr w:type="spellEnd"/>
      <w:r w:rsidRPr="008466BD">
        <w:rPr>
          <w:rFonts w:ascii="Courier New" w:hAnsi="Courier New"/>
          <w:snapToGrid w:val="0"/>
          <w:sz w:val="16"/>
          <w:lang w:eastAsia="zh-CN"/>
        </w:rPr>
        <w:t>,</w:t>
      </w:r>
    </w:p>
    <w:p w14:paraId="23A0BAB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NRA2XUEPC5AggregateMaximumBitRate,</w:t>
      </w:r>
    </w:p>
    <w:p w14:paraId="6828029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8466BD">
        <w:rPr>
          <w:rFonts w:ascii="Courier New" w:hAnsi="Courier New"/>
          <w:snapToGrid w:val="0"/>
          <w:sz w:val="16"/>
          <w:lang w:eastAsia="zh-CN"/>
        </w:rPr>
        <w:t>id-</w:t>
      </w:r>
      <w:proofErr w:type="spellStart"/>
      <w:r w:rsidRPr="008466BD">
        <w:rPr>
          <w:rFonts w:ascii="Courier New" w:hAnsi="Courier New"/>
          <w:snapToGrid w:val="0"/>
          <w:sz w:val="16"/>
          <w:lang w:eastAsia="zh-CN"/>
        </w:rPr>
        <w:t>NRUESidelinkAggregateMaximumBitRate</w:t>
      </w:r>
      <w:proofErr w:type="spellEnd"/>
      <w:r w:rsidRPr="008466BD">
        <w:rPr>
          <w:rFonts w:ascii="Courier New" w:hAnsi="Courier New"/>
          <w:snapToGrid w:val="0"/>
          <w:sz w:val="16"/>
          <w:lang w:eastAsia="zh-CN"/>
        </w:rPr>
        <w:t>,</w:t>
      </w:r>
    </w:p>
    <w:p w14:paraId="61F7CA8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id-ExtendedRATRestrictionInformation,</w:t>
      </w:r>
    </w:p>
    <w:p w14:paraId="7A21399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id-QoSMonitoringRequest,</w:t>
      </w:r>
    </w:p>
    <w:p w14:paraId="67AB378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z w:val="16"/>
          <w:lang w:eastAsia="zh-CN"/>
        </w:rPr>
        <w:t>id-QoSMonitoringDisabled,</w:t>
      </w:r>
    </w:p>
    <w:p w14:paraId="2E7F63C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id-QosMonitoringReportingFrequency,</w:t>
      </w:r>
    </w:p>
    <w:p w14:paraId="6822D82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id-DAPSRequestInfo,</w:t>
      </w:r>
    </w:p>
    <w:p w14:paraId="1BCB1F5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id-OffsetOfNbiotChannelNumberToDL-EARFCN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,</w:t>
      </w:r>
    </w:p>
    <w:p w14:paraId="5A7F32C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id-OffsetOfNbiotChannelNumberToUL-EARFCN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,</w:t>
      </w:r>
    </w:p>
    <w:p w14:paraId="5CCB45F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  <w:t>id-</w:t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NBIoT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-UL-DL-</w:t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AlignmentOffset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7D4820D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zh-CN"/>
        </w:rPr>
        <w:tab/>
        <w:t>id-</w:t>
      </w:r>
      <w:proofErr w:type="spellStart"/>
      <w:r w:rsidRPr="008466BD">
        <w:rPr>
          <w:rFonts w:ascii="Courier New" w:hAnsi="Courier New"/>
          <w:noProof/>
          <w:sz w:val="16"/>
          <w:lang w:eastAsia="ko-KR"/>
        </w:rPr>
        <w:t>TDDULDLConfigurationCommonNR</w:t>
      </w:r>
      <w:proofErr w:type="spellEnd"/>
      <w:r w:rsidRPr="008466BD">
        <w:rPr>
          <w:rFonts w:ascii="Courier New" w:hAnsi="Courier New"/>
          <w:snapToGrid w:val="0"/>
          <w:sz w:val="16"/>
          <w:lang w:eastAsia="zh-CN"/>
        </w:rPr>
        <w:t>,</w:t>
      </w:r>
    </w:p>
    <w:p w14:paraId="5320F1E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snapToGrid w:val="0"/>
          <w:sz w:val="16"/>
          <w:lang w:eastAsia="zh-CN"/>
        </w:rPr>
        <w:tab/>
        <w:t>id-</w:t>
      </w:r>
      <w:proofErr w:type="spellStart"/>
      <w:r w:rsidRPr="008466BD">
        <w:rPr>
          <w:rFonts w:ascii="Courier New" w:hAnsi="Courier New"/>
          <w:snapToGrid w:val="0"/>
          <w:sz w:val="16"/>
          <w:lang w:eastAsia="zh-CN"/>
        </w:rPr>
        <w:t>CarrierList</w:t>
      </w:r>
      <w:proofErr w:type="spellEnd"/>
      <w:r w:rsidRPr="008466BD">
        <w:rPr>
          <w:rFonts w:ascii="Courier New" w:hAnsi="Courier New"/>
          <w:snapToGrid w:val="0"/>
          <w:sz w:val="16"/>
          <w:lang w:eastAsia="zh-CN"/>
        </w:rPr>
        <w:t>,</w:t>
      </w:r>
    </w:p>
    <w:p w14:paraId="31EE343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8466BD">
        <w:rPr>
          <w:rFonts w:ascii="Courier New" w:hAnsi="Courier New"/>
          <w:snapToGrid w:val="0"/>
          <w:sz w:val="16"/>
          <w:lang w:eastAsia="zh-CN"/>
        </w:rPr>
        <w:t>id-</w:t>
      </w:r>
      <w:proofErr w:type="spellStart"/>
      <w:r w:rsidRPr="008466BD">
        <w:rPr>
          <w:rFonts w:ascii="Courier New" w:hAnsi="Courier New"/>
          <w:snapToGrid w:val="0"/>
          <w:sz w:val="16"/>
          <w:lang w:eastAsia="zh-CN"/>
        </w:rPr>
        <w:t>ULCarrierList</w:t>
      </w:r>
      <w:proofErr w:type="spellEnd"/>
      <w:r w:rsidRPr="008466BD">
        <w:rPr>
          <w:rFonts w:ascii="Courier New" w:hAnsi="Courier New"/>
          <w:snapToGrid w:val="0"/>
          <w:sz w:val="16"/>
          <w:lang w:eastAsia="zh-CN"/>
        </w:rPr>
        <w:t>,</w:t>
      </w:r>
    </w:p>
    <w:p w14:paraId="1A560C6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8466BD">
        <w:rPr>
          <w:rFonts w:ascii="Courier New" w:hAnsi="Courier New"/>
          <w:snapToGrid w:val="0"/>
          <w:sz w:val="16"/>
          <w:lang w:eastAsia="zh-CN"/>
        </w:rPr>
        <w:t>id-FrequencyShift7p5khz,</w:t>
      </w:r>
    </w:p>
    <w:p w14:paraId="7225BC6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8466BD">
        <w:rPr>
          <w:rFonts w:ascii="Courier New" w:hAnsi="Courier New"/>
          <w:snapToGrid w:val="0"/>
          <w:sz w:val="16"/>
          <w:lang w:eastAsia="zh-CN"/>
        </w:rPr>
        <w:t>id-SSB-PositionsInBurst,</w:t>
      </w:r>
    </w:p>
    <w:p w14:paraId="2CB8B89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</w:t>
      </w:r>
      <w:proofErr w:type="spellStart"/>
      <w:r w:rsidRPr="008466BD">
        <w:rPr>
          <w:rFonts w:ascii="Courier New" w:hAnsi="Courier New"/>
          <w:snapToGrid w:val="0"/>
          <w:sz w:val="16"/>
          <w:lang w:eastAsia="zh-CN"/>
        </w:rPr>
        <w:t>NRCellPRACHConfig</w:t>
      </w:r>
      <w:proofErr w:type="spellEnd"/>
      <w:r w:rsidRPr="008466BD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458E738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id-Redundant-UL-NG-U-TNLatUPF,</w:t>
      </w:r>
      <w:bookmarkStart w:id="314" w:name="_Hlk34814094"/>
    </w:p>
    <w:p w14:paraId="04F24FB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</w:rPr>
      </w:pPr>
      <w:r w:rsidRPr="008466BD">
        <w:rPr>
          <w:rFonts w:ascii="Courier New" w:hAnsi="Courier New"/>
          <w:snapToGrid w:val="0"/>
          <w:sz w:val="16"/>
          <w:lang w:eastAsia="zh-CN"/>
        </w:rPr>
        <w:tab/>
        <w:t>id-Redundant-DL-NG-U-</w:t>
      </w:r>
      <w:proofErr w:type="spellStart"/>
      <w:r w:rsidRPr="008466BD">
        <w:rPr>
          <w:rFonts w:ascii="Courier New" w:hAnsi="Courier New"/>
          <w:snapToGrid w:val="0"/>
          <w:sz w:val="16"/>
          <w:lang w:eastAsia="zh-CN"/>
        </w:rPr>
        <w:t>TNLatNG</w:t>
      </w:r>
      <w:proofErr w:type="spellEnd"/>
      <w:r w:rsidRPr="008466BD">
        <w:rPr>
          <w:rFonts w:ascii="Courier New" w:hAnsi="Courier New"/>
          <w:snapToGrid w:val="0"/>
          <w:sz w:val="16"/>
          <w:lang w:eastAsia="zh-CN"/>
        </w:rPr>
        <w:t>-RAN,</w:t>
      </w:r>
    </w:p>
    <w:bookmarkEnd w:id="314"/>
    <w:p w14:paraId="5EE810B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id-CNPacketDelayBudgetDownlink,</w:t>
      </w:r>
    </w:p>
    <w:p w14:paraId="07D721E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id-CNPacketDelayBudgetUplink,</w:t>
      </w:r>
    </w:p>
    <w:p w14:paraId="633BEBA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8466BD">
        <w:rPr>
          <w:rFonts w:ascii="Courier New" w:hAnsi="Courier New"/>
          <w:snapToGrid w:val="0"/>
          <w:sz w:val="16"/>
          <w:lang w:eastAsia="ko-KR"/>
        </w:rPr>
        <w:t>id-</w:t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ExtendedPacketDelayBudget</w:t>
      </w:r>
      <w:proofErr w:type="spellEnd"/>
      <w:r w:rsidRPr="008466BD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0CCBB4D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id-Additional-Redundant-UL-NG-U-TNLatUPF-List,</w:t>
      </w:r>
    </w:p>
    <w:p w14:paraId="7DE47F4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id-RedundantCommonNetworkInstance,</w:t>
      </w:r>
    </w:p>
    <w:p w14:paraId="41F3C05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id-TSCTrafficCharacteristics,</w:t>
      </w:r>
    </w:p>
    <w:p w14:paraId="3F2621D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id-RedundantQoSFlowIndicator,</w:t>
      </w:r>
    </w:p>
    <w:p w14:paraId="34EC3DD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id-Additional-PDCP-Duplication-TNL-List,</w:t>
      </w:r>
    </w:p>
    <w:p w14:paraId="660C748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id-RedundantPDUSessionInformation,</w:t>
      </w:r>
    </w:p>
    <w:p w14:paraId="06DF7E0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id-UsedRSNInformation,</w:t>
      </w:r>
    </w:p>
    <w:p w14:paraId="46F3306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id-RLCDuplicationInformation,</w:t>
      </w:r>
    </w:p>
    <w:p w14:paraId="7A94D96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id-CSI-RSTransmissionIndication,</w:t>
      </w:r>
    </w:p>
    <w:p w14:paraId="3B65132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id-UERadioCapabilityID,</w:t>
      </w:r>
    </w:p>
    <w:p w14:paraId="2F9D2ED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id-secondary-SN-UL-PDCP-UP-TNLInfo,</w:t>
      </w:r>
    </w:p>
    <w:p w14:paraId="3C1BB0B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</w:t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pdcpDuplicationConfiguration,</w:t>
      </w:r>
    </w:p>
    <w:p w14:paraId="0D586EC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id-duplicationActivation,</w:t>
      </w:r>
    </w:p>
    <w:p w14:paraId="149E5E2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</w:rPr>
      </w:pPr>
      <w:r w:rsidRPr="008466BD">
        <w:rPr>
          <w:rFonts w:ascii="Courier New" w:hAnsi="Courier New"/>
          <w:noProof/>
          <w:snapToGrid w:val="0"/>
          <w:sz w:val="16"/>
          <w:lang w:eastAsia="zh-CN"/>
        </w:rPr>
        <w:tab/>
        <w:t>id-NPRACHConfiguration,</w:t>
      </w:r>
    </w:p>
    <w:p w14:paraId="1A8F995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id-QoSFlowsMappedtoDRB-SetupResponse-MNterminated,</w:t>
      </w:r>
    </w:p>
    <w:p w14:paraId="11F9C8B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id-DL-scheduling-PDCCH-CCE-usage,</w:t>
      </w:r>
    </w:p>
    <w:p w14:paraId="3696CE5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id-UL-scheduling-PDCCH-CCE-usage,</w:t>
      </w:r>
    </w:p>
    <w:p w14:paraId="52774EC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id-SFN-Offset,</w:t>
      </w:r>
    </w:p>
    <w:p w14:paraId="4615FA5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id-QoS-Mapping-Information,</w:t>
      </w:r>
    </w:p>
    <w:p w14:paraId="5431B17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id-AdditionLocationInformation,</w:t>
      </w:r>
    </w:p>
    <w:p w14:paraId="11724EF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id-dataForwardingInfoFromTargetE-UTRANnode,</w:t>
      </w:r>
    </w:p>
    <w:p w14:paraId="694B412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bookmarkStart w:id="315" w:name="_Hlk89168732"/>
      <w:r w:rsidRPr="008466BD">
        <w:rPr>
          <w:rFonts w:ascii="Courier New" w:hAnsi="Courier New"/>
          <w:noProof/>
          <w:sz w:val="16"/>
          <w:lang w:eastAsia="ja-JP"/>
        </w:rPr>
        <w:tab/>
        <w:t>id-Cause,</w:t>
      </w:r>
      <w:bookmarkEnd w:id="315"/>
    </w:p>
    <w:p w14:paraId="07103C1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id-S</w:t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ecurityIndication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14DDB83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</w:r>
      <w:r w:rsidRPr="008466BD">
        <w:rPr>
          <w:rFonts w:ascii="Courier New" w:hAnsi="Courier New"/>
          <w:snapToGrid w:val="0"/>
          <w:sz w:val="16"/>
          <w:lang w:eastAsia="zh-CN"/>
        </w:rPr>
        <w:t>id-</w:t>
      </w:r>
      <w:proofErr w:type="spellStart"/>
      <w:r w:rsidRPr="008466BD">
        <w:rPr>
          <w:rFonts w:ascii="Courier New" w:hAnsi="Courier New"/>
          <w:snapToGrid w:val="0"/>
          <w:sz w:val="16"/>
          <w:lang w:eastAsia="zh-CN"/>
        </w:rPr>
        <w:t>RRCConnReestab</w:t>
      </w:r>
      <w:proofErr w:type="spellEnd"/>
      <w:r w:rsidRPr="008466BD">
        <w:rPr>
          <w:rFonts w:ascii="Courier New" w:hAnsi="Courier New"/>
          <w:snapToGrid w:val="0"/>
          <w:sz w:val="16"/>
          <w:lang w:eastAsia="zh-CN"/>
        </w:rPr>
        <w:t>-Indicator,</w:t>
      </w:r>
    </w:p>
    <w:p w14:paraId="18F0CD8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id-SourceDLForwardingIPAddress,</w:t>
      </w:r>
    </w:p>
    <w:p w14:paraId="6908983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id-Source</w:t>
      </w:r>
      <w:r w:rsidRPr="008466BD">
        <w:rPr>
          <w:rFonts w:ascii="Courier New" w:hAnsi="Courier New"/>
          <w:noProof/>
          <w:sz w:val="16"/>
          <w:lang w:eastAsia="zh-CN"/>
        </w:rPr>
        <w:t>Node</w:t>
      </w:r>
      <w:r w:rsidRPr="008466BD">
        <w:rPr>
          <w:rFonts w:ascii="Courier New" w:hAnsi="Courier New"/>
          <w:noProof/>
          <w:sz w:val="16"/>
          <w:lang w:eastAsia="ko-KR"/>
        </w:rPr>
        <w:t>DLForwardingIPAddress,</w:t>
      </w:r>
    </w:p>
    <w:p w14:paraId="09C370D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lastRenderedPageBreak/>
        <w:tab/>
        <w:t>id-M4ReportAmount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,</w:t>
      </w:r>
    </w:p>
    <w:p w14:paraId="29CC7DD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id-M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5</w:t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ReportAmount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,</w:t>
      </w:r>
    </w:p>
    <w:p w14:paraId="2504482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id-M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6</w:t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ReportAmount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,</w:t>
      </w:r>
    </w:p>
    <w:p w14:paraId="30507F4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id-M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7</w:t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ReportAmount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,</w:t>
      </w:r>
    </w:p>
    <w:p w14:paraId="1B2F4D0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16"/>
          <w:lang w:eastAsia="ko-KR"/>
        </w:rPr>
      </w:pPr>
      <w:r w:rsidRPr="008466BD">
        <w:rPr>
          <w:rFonts w:ascii="Courier New" w:hAnsi="Courier New"/>
          <w:noProof/>
          <w:sz w:val="16"/>
          <w:szCs w:val="16"/>
          <w:lang w:eastAsia="ko-KR"/>
        </w:rPr>
        <w:tab/>
        <w:t>id-BeamMeasurementIndicationM1,</w:t>
      </w:r>
    </w:p>
    <w:p w14:paraId="00AA48D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</w:r>
      <w:r w:rsidRPr="008466BD">
        <w:rPr>
          <w:rFonts w:ascii="Courier New" w:hAnsi="Courier New"/>
          <w:noProof/>
          <w:sz w:val="16"/>
          <w:lang w:eastAsia="ko-KR"/>
        </w:rPr>
        <w:t>id-Supported-MBS-FSA-ID-List,</w:t>
      </w:r>
    </w:p>
    <w:p w14:paraId="1FB9A81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eastAsia="等线" w:hAnsi="Courier New"/>
          <w:noProof/>
          <w:sz w:val="16"/>
          <w:lang w:eastAsia="ko-KR"/>
        </w:rPr>
        <w:t>id-</w:t>
      </w:r>
      <w:r w:rsidRPr="008466BD">
        <w:rPr>
          <w:rFonts w:ascii="Courier New" w:eastAsia="等线" w:hAnsi="Courier New"/>
          <w:noProof/>
          <w:sz w:val="16"/>
          <w:lang w:eastAsia="ja-JP"/>
        </w:rPr>
        <w:t>MBS-AssistanceInformation,</w:t>
      </w:r>
    </w:p>
    <w:p w14:paraId="30724C7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id-MBS-SessionAssociatedInformation,</w:t>
      </w:r>
    </w:p>
    <w:p w14:paraId="2BECCCA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id-MBS-SessionInformation-List,</w:t>
      </w:r>
    </w:p>
    <w:p w14:paraId="3674338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id-SliceRadioResourceStatus-List,</w:t>
      </w:r>
    </w:p>
    <w:p w14:paraId="22EA29E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id-C</w:t>
      </w:r>
      <w:r w:rsidRPr="008466BD">
        <w:rPr>
          <w:rFonts w:ascii="Courier New" w:hAnsi="Courier New"/>
          <w:noProof/>
          <w:sz w:val="16"/>
          <w:lang w:eastAsia="ja-JP"/>
        </w:rPr>
        <w:t>ompositeAvailableCapacitySupplementaryUplink,</w:t>
      </w:r>
    </w:p>
    <w:p w14:paraId="0C5699A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  <w:t>id-</w:t>
      </w:r>
      <w:proofErr w:type="spellStart"/>
      <w:r w:rsidRPr="008466BD">
        <w:rPr>
          <w:rFonts w:ascii="Courier New" w:hAnsi="Courier New"/>
          <w:noProof/>
          <w:snapToGrid w:val="0"/>
          <w:sz w:val="16"/>
          <w:lang w:eastAsia="ko-KR"/>
        </w:rPr>
        <w:t>SSBOffsets</w:t>
      </w:r>
      <w:proofErr w:type="spellEnd"/>
      <w:r w:rsidRPr="008466BD">
        <w:rPr>
          <w:rFonts w:ascii="Courier New" w:hAnsi="Courier New"/>
          <w:noProof/>
          <w:snapToGrid w:val="0"/>
          <w:sz w:val="16"/>
          <w:lang w:eastAsia="ko-KR"/>
        </w:rPr>
        <w:t>-List,</w:t>
      </w:r>
    </w:p>
    <w:p w14:paraId="7152470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8466BD">
        <w:rPr>
          <w:rFonts w:ascii="Courier New" w:hAnsi="Courier New"/>
          <w:snapToGrid w:val="0"/>
          <w:sz w:val="16"/>
          <w:lang w:eastAsia="ko-KR"/>
        </w:rPr>
        <w:t>id-NG-RANnode2SSBOffsetsModificationRange,</w:t>
      </w:r>
    </w:p>
    <w:p w14:paraId="7C7AE44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id-NR-U-Channel-List,</w:t>
      </w:r>
    </w:p>
    <w:p w14:paraId="1195503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id-NR-U-ChannelInfo-List,</w:t>
      </w:r>
    </w:p>
    <w:p w14:paraId="28340E2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id-MIMOPRBusageInformation,</w:t>
      </w:r>
    </w:p>
    <w:p w14:paraId="700FA76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id-</w:t>
      </w:r>
      <w:r w:rsidRPr="008466BD">
        <w:rPr>
          <w:rFonts w:ascii="Courier New" w:hAnsi="Courier New"/>
          <w:noProof/>
          <w:sz w:val="16"/>
          <w:lang w:eastAsia="ja-JP"/>
        </w:rPr>
        <w:t>UEAssistantIdentifier,</w:t>
      </w:r>
    </w:p>
    <w:p w14:paraId="23965EA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</w:pP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ab/>
        <w:t>id-IAB-MT-Cell-List,</w:t>
      </w:r>
    </w:p>
    <w:p w14:paraId="5ABA221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  <w:lang w:eastAsia="zh-CN"/>
        </w:rPr>
      </w:pP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ab/>
      </w: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zh-CN"/>
        </w:rPr>
        <w:t>id-NoPDUSessionIndication,</w:t>
      </w:r>
    </w:p>
    <w:p w14:paraId="31BA4B4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  <w:lang w:eastAsia="zh-CN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zh-CN"/>
        </w:rPr>
        <w:tab/>
        <w:t>id-permutation,</w:t>
      </w:r>
    </w:p>
    <w:p w14:paraId="52E7DAB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zh-CN"/>
        </w:rPr>
        <w:tab/>
      </w: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>id-UL-</w:t>
      </w:r>
      <w:r w:rsidRPr="008466BD">
        <w:rPr>
          <w:rFonts w:ascii="Courier New" w:hAnsi="Courier New" w:cs="Courier New"/>
          <w:noProof/>
          <w:sz w:val="16"/>
          <w:szCs w:val="16"/>
        </w:rPr>
        <w:t>GNB-DU-Cell-Resource-Configuration,</w:t>
      </w:r>
    </w:p>
    <w:p w14:paraId="23BE36C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snapToGrid w:val="0"/>
          <w:sz w:val="16"/>
          <w:szCs w:val="16"/>
          <w:lang w:eastAsia="zh-CN"/>
        </w:rPr>
      </w:pPr>
      <w:r w:rsidRPr="008466BD">
        <w:rPr>
          <w:rFonts w:ascii="Courier New" w:hAnsi="Courier New" w:cs="Courier New"/>
          <w:snapToGrid w:val="0"/>
          <w:sz w:val="16"/>
          <w:szCs w:val="16"/>
          <w:lang w:eastAsia="zh-CN"/>
        </w:rPr>
        <w:tab/>
        <w:t>id-DL-GNB-DU-Cell-Resource-Configuration,</w:t>
      </w:r>
    </w:p>
    <w:p w14:paraId="5347849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 w:cs="Courier New"/>
          <w:noProof/>
          <w:sz w:val="16"/>
          <w:szCs w:val="16"/>
          <w:lang w:eastAsia="ja-JP"/>
        </w:rPr>
      </w:pPr>
      <w:r w:rsidRPr="008466BD">
        <w:rPr>
          <w:rFonts w:ascii="Courier New" w:hAnsi="Courier New" w:cs="Courier New"/>
          <w:snapToGrid w:val="0"/>
          <w:sz w:val="16"/>
          <w:szCs w:val="16"/>
          <w:lang w:eastAsia="zh-CN"/>
        </w:rPr>
        <w:tab/>
        <w:t>id-</w:t>
      </w:r>
      <w:proofErr w:type="spellStart"/>
      <w:r w:rsidRPr="008466BD">
        <w:rPr>
          <w:rFonts w:ascii="Courier New" w:hAnsi="Courier New" w:cs="Courier New"/>
          <w:snapToGrid w:val="0"/>
          <w:sz w:val="16"/>
          <w:szCs w:val="16"/>
          <w:lang w:eastAsia="zh-CN"/>
        </w:rPr>
        <w:t>tdd</w:t>
      </w:r>
      <w:proofErr w:type="spellEnd"/>
      <w:r w:rsidRPr="008466BD">
        <w:rPr>
          <w:rFonts w:ascii="Courier New" w:hAnsi="Courier New" w:cs="Courier New"/>
          <w:snapToGrid w:val="0"/>
          <w:sz w:val="16"/>
          <w:szCs w:val="16"/>
          <w:lang w:eastAsia="zh-CN"/>
        </w:rPr>
        <w:t>-GNB-DU-Cell-Resource-Configuration,</w:t>
      </w:r>
    </w:p>
    <w:p w14:paraId="79B7A0E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id-Additional-Measurement-Timing-Configuration-List,</w:t>
      </w:r>
    </w:p>
    <w:p w14:paraId="14A583C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id-SurvivalTime,</w:t>
      </w:r>
    </w:p>
    <w:p w14:paraId="2CBD67D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id-Local-NG-RAN-Node-Identifier,</w:t>
      </w:r>
    </w:p>
    <w:p w14:paraId="7945C1A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id-Neighbour-NG-RAN-Node-List,</w:t>
      </w:r>
    </w:p>
    <w:p w14:paraId="04230B0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id-FiveGProSeUEPC5AggregateMaximumBitRate,</w:t>
      </w:r>
    </w:p>
    <w:p w14:paraId="4F699EB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zh-CN"/>
        </w:rPr>
        <w:tab/>
        <w:t>id-Redcap-Bcast-Information,</w:t>
      </w:r>
    </w:p>
    <w:p w14:paraId="21F9E62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z w:val="16"/>
          <w:lang w:eastAsia="ko-KR"/>
        </w:rPr>
      </w:pPr>
      <w:r w:rsidRPr="008466BD">
        <w:rPr>
          <w:rFonts w:ascii="Courier New" w:eastAsia="等线" w:hAnsi="Courier New"/>
          <w:noProof/>
          <w:sz w:val="16"/>
          <w:lang w:eastAsia="ja-JP"/>
        </w:rPr>
        <w:tab/>
        <w:t>id-</w:t>
      </w:r>
      <w:r w:rsidRPr="008466BD">
        <w:rPr>
          <w:rFonts w:ascii="Courier New" w:eastAsia="等线" w:hAnsi="Courier New"/>
          <w:noProof/>
          <w:snapToGrid w:val="0"/>
          <w:sz w:val="16"/>
          <w:lang w:eastAsia="zh-CN"/>
        </w:rPr>
        <w:t>UESliceMaximumBitRateList,</w:t>
      </w:r>
    </w:p>
    <w:p w14:paraId="0AFE8D8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id-PositioningInformation,</w:t>
      </w:r>
    </w:p>
    <w:p w14:paraId="6288527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466BD">
        <w:rPr>
          <w:rFonts w:ascii="Courier New" w:hAnsi="Courier New"/>
          <w:noProof/>
          <w:sz w:val="16"/>
          <w:lang w:eastAsia="en-GB"/>
        </w:rPr>
        <w:tab/>
      </w:r>
      <w:r w:rsidRPr="008466BD">
        <w:rPr>
          <w:rFonts w:ascii="Courier New" w:hAnsi="Courier New"/>
          <w:noProof/>
          <w:sz w:val="16"/>
          <w:lang w:eastAsia="ko-KR"/>
        </w:rPr>
        <w:t>id-ServedCellSpecificInfoReq-NR,</w:t>
      </w:r>
    </w:p>
    <w:p w14:paraId="22D000E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id-TAINSAGSupportList,</w:t>
      </w:r>
    </w:p>
    <w:p w14:paraId="20BEC8A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466BD">
        <w:rPr>
          <w:rFonts w:ascii="Courier New" w:hAnsi="Courier New"/>
          <w:noProof/>
          <w:sz w:val="16"/>
          <w:lang w:eastAsia="en-GB"/>
        </w:rPr>
        <w:tab/>
        <w:t>id-earlyMeasurement,</w:t>
      </w:r>
    </w:p>
    <w:p w14:paraId="52246D6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16"/>
          <w:lang w:eastAsia="ko-KR"/>
        </w:rPr>
      </w:pPr>
      <w:r w:rsidRPr="008466BD">
        <w:rPr>
          <w:rFonts w:ascii="Courier New" w:eastAsia="Malgun Gothic" w:hAnsi="Courier New"/>
          <w:noProof/>
          <w:sz w:val="16"/>
          <w:szCs w:val="16"/>
          <w:lang w:eastAsia="ko-KR"/>
        </w:rPr>
        <w:tab/>
      </w:r>
      <w:r w:rsidRPr="008466BD">
        <w:rPr>
          <w:rFonts w:ascii="Courier New" w:hAnsi="Courier New"/>
          <w:noProof/>
          <w:sz w:val="16"/>
          <w:lang w:eastAsia="ja-JP"/>
        </w:rPr>
        <w:t>id-BeamMeasurementsReportConfiguration,</w:t>
      </w:r>
    </w:p>
    <w:p w14:paraId="5A8523B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eastAsia="Malgun Gothic" w:hAnsi="Courier New"/>
          <w:noProof/>
          <w:sz w:val="16"/>
          <w:szCs w:val="16"/>
          <w:lang w:eastAsia="ko-KR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id-</w:t>
      </w:r>
      <w:r w:rsidRPr="008466BD">
        <w:rPr>
          <w:rFonts w:ascii="Courier New" w:hAnsi="Courier New" w:cs="Arial"/>
          <w:noProof/>
          <w:sz w:val="16"/>
          <w:szCs w:val="18"/>
          <w:lang w:eastAsia="zh-CN"/>
        </w:rPr>
        <w:t>CoverageModificationCause,</w:t>
      </w:r>
    </w:p>
    <w:p w14:paraId="40B7F88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zh-CN"/>
        </w:rPr>
        <w:tab/>
        <w:t>id-</w:t>
      </w:r>
      <w:r w:rsidRPr="008466BD">
        <w:rPr>
          <w:rFonts w:ascii="Courier New" w:hAnsi="Courier New"/>
          <w:noProof/>
          <w:snapToGrid w:val="0"/>
          <w:sz w:val="16"/>
          <w:lang w:eastAsia="en-GB"/>
        </w:rPr>
        <w:t>UERLFReportContainerLTE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Extension,</w:t>
      </w:r>
    </w:p>
    <w:p w14:paraId="6CC60CB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zh-CN"/>
        </w:rPr>
        <w:tab/>
        <w:t>id-ExcessPacketDelayThresholdConfiguration,</w:t>
      </w:r>
    </w:p>
    <w:p w14:paraId="04E3834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snapToGrid w:val="0"/>
          <w:sz w:val="16"/>
          <w:lang w:eastAsia="zh-CN"/>
        </w:rPr>
        <w:tab/>
        <w:t>id-Full-and-Short-I-RNTI-Profile-List,</w:t>
      </w:r>
    </w:p>
    <w:p w14:paraId="272F314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id-Q</w:t>
      </w:r>
      <w:r w:rsidRPr="008466BD">
        <w:rPr>
          <w:rFonts w:ascii="Courier New" w:hAnsi="Courier New"/>
          <w:noProof/>
          <w:sz w:val="16"/>
          <w:lang w:eastAsia="zh-CN"/>
        </w:rPr>
        <w:t>osFlowMappingIndication,</w:t>
      </w:r>
    </w:p>
    <w:p w14:paraId="588324E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id-EquivalentSNPNs,</w:t>
      </w:r>
    </w:p>
    <w:p w14:paraId="3A2B61C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id-CHOTimeBasedInformation,</w:t>
      </w:r>
    </w:p>
    <w:p w14:paraId="2D53AB9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  <w:t>id-ChannelOccupancyTimePercentageUL,</w:t>
      </w:r>
    </w:p>
    <w:p w14:paraId="7DE9DF6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  <w:t>id-EnergyDetectionThresholdUL,</w:t>
      </w:r>
    </w:p>
    <w:p w14:paraId="102D14D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  <w:t>id-PSCellListContainer,</w:t>
      </w:r>
    </w:p>
    <w:p w14:paraId="2C85577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zh-CN"/>
        </w:rPr>
        <w:tab/>
        <w:t>id-RadioResourceStatusNR-U,</w:t>
      </w:r>
    </w:p>
    <w:p w14:paraId="1278740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16"/>
          <w:lang w:eastAsia="sv-SE"/>
        </w:rPr>
      </w:pPr>
      <w:r w:rsidRPr="008466BD">
        <w:rPr>
          <w:rFonts w:ascii="Courier New" w:eastAsia="Malgun Gothic" w:hAnsi="Courier New"/>
          <w:noProof/>
          <w:sz w:val="16"/>
          <w:szCs w:val="16"/>
          <w:lang w:eastAsia="sv-SE"/>
        </w:rPr>
        <w:tab/>
      </w:r>
      <w:r w:rsidRPr="008466BD">
        <w:rPr>
          <w:rFonts w:ascii="Courier New" w:eastAsia="Malgun Gothic" w:hAnsi="Courier New"/>
          <w:noProof/>
          <w:sz w:val="16"/>
          <w:szCs w:val="16"/>
          <w:lang w:eastAsia="ko-KR"/>
        </w:rPr>
        <w:t>id-</w:t>
      </w:r>
      <w:r w:rsidRPr="008466BD">
        <w:rPr>
          <w:rFonts w:ascii="Courier New" w:eastAsia="Malgun Gothic" w:hAnsi="Courier New"/>
          <w:noProof/>
          <w:sz w:val="16"/>
          <w:szCs w:val="16"/>
          <w:lang w:eastAsia="sv-SE"/>
        </w:rPr>
        <w:t>FiveGProSeLayer2Multipath,</w:t>
      </w:r>
    </w:p>
    <w:p w14:paraId="3206F7B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16"/>
          <w:lang w:eastAsia="ko-KR"/>
        </w:rPr>
      </w:pPr>
      <w:r w:rsidRPr="008466BD">
        <w:rPr>
          <w:rFonts w:ascii="Courier New" w:eastAsia="Malgun Gothic" w:hAnsi="Courier New"/>
          <w:noProof/>
          <w:sz w:val="16"/>
          <w:szCs w:val="16"/>
          <w:lang w:eastAsia="ko-KR"/>
        </w:rPr>
        <w:tab/>
        <w:t>id-FiveGProSeLayer2UEtoUERelay,</w:t>
      </w:r>
    </w:p>
    <w:p w14:paraId="50593D6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16"/>
          <w:lang w:eastAsia="ko-KR"/>
        </w:rPr>
      </w:pPr>
      <w:r w:rsidRPr="008466BD">
        <w:rPr>
          <w:rFonts w:ascii="Courier New" w:eastAsia="Malgun Gothic" w:hAnsi="Courier New"/>
          <w:noProof/>
          <w:sz w:val="16"/>
          <w:szCs w:val="16"/>
          <w:lang w:eastAsia="ko-KR"/>
        </w:rPr>
        <w:tab/>
        <w:t>id-FiveGProSeLayer2UEtoUERemote,</w:t>
      </w:r>
    </w:p>
    <w:p w14:paraId="0A94AAA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8466BD">
        <w:rPr>
          <w:rFonts w:ascii="Courier New" w:hAnsi="Courier New"/>
          <w:noProof/>
          <w:sz w:val="16"/>
          <w:lang w:eastAsia="zh-CN"/>
        </w:rPr>
        <w:t>id-</w:t>
      </w:r>
      <w:r w:rsidRPr="008466BD">
        <w:rPr>
          <w:rFonts w:ascii="Courier New" w:hAnsi="Courier New"/>
          <w:noProof/>
          <w:sz w:val="16"/>
          <w:lang w:eastAsia="ko-KR"/>
        </w:rPr>
        <w:t>ClockQualityReportingControlInfo,</w:t>
      </w:r>
    </w:p>
    <w:p w14:paraId="0463782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id-CapabilityForBATAdaptation,</w:t>
      </w:r>
    </w:p>
    <w:p w14:paraId="77060FF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8466BD">
        <w:rPr>
          <w:rFonts w:ascii="Courier New" w:hAnsi="Courier New" w:cs="Courier New"/>
          <w:noProof/>
          <w:sz w:val="16"/>
          <w:szCs w:val="16"/>
          <w:lang w:eastAsia="en-GB"/>
        </w:rPr>
        <w:t>id-PNI-NPN</w:t>
      </w:r>
      <w:r w:rsidRPr="008466BD">
        <w:rPr>
          <w:rFonts w:ascii="Courier New" w:hAnsi="Courier New" w:cs="Courier New"/>
          <w:noProof/>
          <w:sz w:val="16"/>
          <w:szCs w:val="16"/>
          <w:lang w:eastAsia="zh-CN"/>
        </w:rPr>
        <w:t>B</w:t>
      </w:r>
      <w:r w:rsidRPr="008466BD">
        <w:rPr>
          <w:rFonts w:ascii="Courier New" w:hAnsi="Courier New" w:cs="Courier New"/>
          <w:noProof/>
          <w:sz w:val="16"/>
          <w:szCs w:val="16"/>
          <w:lang w:eastAsia="en-GB"/>
        </w:rPr>
        <w:t>ased</w:t>
      </w:r>
      <w:r w:rsidRPr="008466BD">
        <w:rPr>
          <w:rFonts w:ascii="Courier New" w:hAnsi="Courier New" w:cs="Courier New"/>
          <w:noProof/>
          <w:sz w:val="16"/>
          <w:szCs w:val="16"/>
          <w:lang w:eastAsia="zh-CN"/>
        </w:rPr>
        <w:t>MDT,</w:t>
      </w:r>
    </w:p>
    <w:p w14:paraId="3E9F6AB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  <w:lang w:eastAsia="zh-CN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zh-CN"/>
        </w:rPr>
        <w:tab/>
      </w:r>
      <w:r w:rsidRPr="008466BD">
        <w:rPr>
          <w:rFonts w:ascii="Courier New" w:hAnsi="Courier New"/>
          <w:noProof/>
          <w:sz w:val="16"/>
          <w:lang w:eastAsia="ko-KR"/>
        </w:rPr>
        <w:t>id-PNI</w:t>
      </w:r>
      <w:r w:rsidRPr="008466BD">
        <w:rPr>
          <w:rFonts w:ascii="Courier New" w:hAnsi="Courier New"/>
          <w:noProof/>
          <w:sz w:val="16"/>
          <w:lang w:eastAsia="zh-CN"/>
        </w:rPr>
        <w:t>-</w:t>
      </w:r>
      <w:r w:rsidRPr="008466BD">
        <w:rPr>
          <w:rFonts w:ascii="Courier New" w:hAnsi="Courier New"/>
          <w:noProof/>
          <w:sz w:val="16"/>
          <w:lang w:eastAsia="ko-KR"/>
        </w:rPr>
        <w:t>NPN</w:t>
      </w:r>
      <w:r w:rsidRPr="008466BD">
        <w:rPr>
          <w:rFonts w:ascii="Courier New" w:hAnsi="Courier New"/>
          <w:noProof/>
          <w:sz w:val="16"/>
          <w:lang w:eastAsia="zh-CN"/>
        </w:rPr>
        <w:t>-</w:t>
      </w:r>
      <w:r w:rsidRPr="008466BD">
        <w:rPr>
          <w:rFonts w:ascii="Courier New" w:hAnsi="Courier New"/>
          <w:noProof/>
          <w:sz w:val="16"/>
          <w:lang w:eastAsia="ko-KR"/>
        </w:rPr>
        <w:t>AreaScopeofMDT</w:t>
      </w:r>
      <w:r w:rsidRPr="008466BD">
        <w:rPr>
          <w:rFonts w:ascii="Courier New" w:hAnsi="Courier New"/>
          <w:noProof/>
          <w:sz w:val="16"/>
          <w:lang w:eastAsia="zh-CN"/>
        </w:rPr>
        <w:t>,</w:t>
      </w:r>
    </w:p>
    <w:p w14:paraId="04CDF59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lastRenderedPageBreak/>
        <w:tab/>
      </w:r>
      <w:r w:rsidRPr="008466BD">
        <w:rPr>
          <w:rFonts w:ascii="Courier New" w:hAnsi="Courier New"/>
          <w:noProof/>
          <w:sz w:val="16"/>
          <w:lang w:eastAsia="ko-KR"/>
        </w:rPr>
        <w:t>id-</w:t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SNPN-CellBasedMDT,</w:t>
      </w:r>
    </w:p>
    <w:p w14:paraId="6C52F55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8466BD">
        <w:rPr>
          <w:rFonts w:ascii="Courier New" w:hAnsi="Courier New"/>
          <w:noProof/>
          <w:sz w:val="16"/>
          <w:lang w:eastAsia="ko-KR"/>
        </w:rPr>
        <w:t>id-</w:t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SNPN-TAIBasedMDT,</w:t>
      </w:r>
    </w:p>
    <w:p w14:paraId="459B353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8466BD">
        <w:rPr>
          <w:rFonts w:ascii="Courier New" w:hAnsi="Courier New"/>
          <w:noProof/>
          <w:sz w:val="16"/>
          <w:lang w:eastAsia="ko-KR"/>
        </w:rPr>
        <w:t>id-</w:t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SNPN-BasedMDT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,</w:t>
      </w:r>
    </w:p>
    <w:p w14:paraId="6E556FB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id-S-CPAC-Request,</w:t>
      </w:r>
    </w:p>
    <w:p w14:paraId="5EACDA6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id-S-CPAC-Request-Info,</w:t>
      </w:r>
    </w:p>
    <w:p w14:paraId="2842E64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id-S-CPAC-ReferenceConfigRequest,</w:t>
      </w:r>
    </w:p>
    <w:p w14:paraId="2989E5C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id-S-CPAC-InterSN-ExecutionNotify,</w:t>
      </w:r>
    </w:p>
    <w:p w14:paraId="2A3FBF0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id-S-CPAC-dataforwardinginfofromSource,</w:t>
      </w:r>
    </w:p>
    <w:p w14:paraId="6A9160C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S</w:t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-CPAC-CompleteConfig-Indicator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,</w:t>
      </w:r>
    </w:p>
    <w:p w14:paraId="663B040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id-CPACcandidatePSCells-wotherInfo-list,</w:t>
      </w:r>
    </w:p>
    <w:p w14:paraId="0115F71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bookmarkStart w:id="316" w:name="_Hlk148714609"/>
      <w:r w:rsidRPr="008466BD">
        <w:rPr>
          <w:rFonts w:ascii="Courier New" w:hAnsi="Courier New"/>
          <w:noProof/>
          <w:sz w:val="16"/>
          <w:lang w:eastAsia="ko-KR"/>
        </w:rPr>
        <w:tab/>
        <w:t>id-eRedcap-Bcast-Information,</w:t>
      </w:r>
    </w:p>
    <w:p w14:paraId="42B57EA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id-NRPagingLongeDRXInformationforRRCINACTIVE,</w:t>
      </w:r>
    </w:p>
    <w:bookmarkEnd w:id="316"/>
    <w:p w14:paraId="47C7CCB1" w14:textId="77777777" w:rsidR="00063B85" w:rsidRPr="008466BD" w:rsidRDefault="00063B85" w:rsidP="00063B85">
      <w:pPr>
        <w:widowControl w:val="0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id-MBSCommServiceType,</w:t>
      </w:r>
    </w:p>
    <w:p w14:paraId="57047E50" w14:textId="77777777" w:rsidR="00063B85" w:rsidRPr="008466BD" w:rsidRDefault="00063B85" w:rsidP="00063B85">
      <w:pPr>
        <w:widowControl w:val="0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id-AssistanceInformationQoE-Meas,</w:t>
      </w:r>
    </w:p>
    <w:p w14:paraId="626E9EFF" w14:textId="77777777" w:rsidR="00063B85" w:rsidRPr="008466BD" w:rsidRDefault="00063B85" w:rsidP="00063B85">
      <w:pPr>
        <w:widowControl w:val="0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</w:r>
      <w:r w:rsidRPr="008466BD">
        <w:rPr>
          <w:rFonts w:ascii="Courier New" w:hAnsi="Courier New"/>
          <w:noProof/>
          <w:sz w:val="16"/>
          <w:lang w:eastAsia="ko-KR"/>
        </w:rPr>
        <w:t>id-QoERVQoEReportingPaths,</w:t>
      </w:r>
    </w:p>
    <w:p w14:paraId="48D697F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en-GB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id-DirectForwardingPath</w:t>
      </w:r>
      <w:r w:rsidRPr="008466BD">
        <w:rPr>
          <w:rFonts w:ascii="Courier New" w:eastAsia="Batang" w:hAnsi="Courier New"/>
          <w:noProof/>
          <w:sz w:val="16"/>
          <w:lang w:eastAsia="ko-KR"/>
        </w:rPr>
        <w:t>Availability</w:t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6B90DE2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>id-CHO-CPAC-Info,</w:t>
      </w:r>
    </w:p>
    <w:p w14:paraId="2FA889C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en-GB"/>
        </w:rPr>
      </w:pPr>
      <w:r w:rsidRPr="008466BD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en-GB"/>
        </w:rPr>
        <w:t>id-CHO-Maxnoof-CondReconfig,</w:t>
      </w:r>
    </w:p>
    <w:p w14:paraId="6FBAE69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zh-CN"/>
        </w:rPr>
        <w:tab/>
        <w:t>id-PDUSetQoSParameters,</w:t>
      </w:r>
    </w:p>
    <w:p w14:paraId="702E2C3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id-N6JitterInformation,</w:t>
      </w:r>
    </w:p>
    <w:p w14:paraId="36640F2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zh-CN"/>
        </w:rPr>
        <w:tab/>
        <w:t>id-ECNMarkingorCongestionInformationReportingRequest,</w:t>
      </w:r>
    </w:p>
    <w:p w14:paraId="37A53F4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id-TAISliceUnavailableCellList</w:t>
      </w:r>
      <w:r w:rsidRPr="008466BD">
        <w:rPr>
          <w:rFonts w:ascii="Courier New" w:hAnsi="Courier New"/>
          <w:noProof/>
          <w:sz w:val="16"/>
          <w:lang w:eastAsia="zh-CN"/>
        </w:rPr>
        <w:t>,</w:t>
      </w:r>
    </w:p>
    <w:p w14:paraId="59795BE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  <w:t>id-MobileIABCell,</w:t>
      </w:r>
    </w:p>
    <w:p w14:paraId="653B586A" w14:textId="770822F4" w:rsidR="00A112A0" w:rsidRPr="008466BD" w:rsidRDefault="00A112A0" w:rsidP="00A112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7" w:author="CATT" w:date="2024-04-08T12:06:00Z"/>
          <w:rFonts w:ascii="Courier New" w:hAnsi="Courier New"/>
          <w:noProof/>
          <w:sz w:val="16"/>
          <w:lang w:eastAsia="zh-CN"/>
        </w:rPr>
      </w:pPr>
      <w:ins w:id="318" w:author="CATT" w:date="2024-04-08T12:06:00Z">
        <w:r w:rsidRPr="008466BD">
          <w:rPr>
            <w:rFonts w:ascii="Courier New" w:hAnsi="Courier New"/>
            <w:noProof/>
            <w:sz w:val="16"/>
            <w:lang w:eastAsia="zh-CN"/>
          </w:rPr>
          <w:tab/>
          <w:t>id-ECNMarkingorCongestionInformationReportingStatus,</w:t>
        </w:r>
      </w:ins>
    </w:p>
    <w:p w14:paraId="1FC7E0A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z w:val="16"/>
          <w:lang w:eastAsia="ja-JP"/>
        </w:rPr>
        <w:t>maxEARFCN,</w:t>
      </w:r>
    </w:p>
    <w:p w14:paraId="5202F6F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maxnoofAllowedAreas,</w:t>
      </w:r>
    </w:p>
    <w:p w14:paraId="56C8F1F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maxnoofAMFRegions,</w:t>
      </w:r>
    </w:p>
    <w:p w14:paraId="75F860B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maxnoofAoIs,</w:t>
      </w:r>
    </w:p>
    <w:p w14:paraId="54A2EBE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maxnoofBPLMNs,</w:t>
      </w:r>
    </w:p>
    <w:p w14:paraId="093FCE6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maxnoofCAGs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6FDE6A6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maxnoofCAGsperPLMN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42A516E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maxnoofCellsinAoI,</w:t>
      </w:r>
    </w:p>
    <w:p w14:paraId="526DB21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maxnoofCellsinNG-RANnode,</w:t>
      </w:r>
    </w:p>
    <w:p w14:paraId="5556832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maxnoofCellsinRNA,</w:t>
      </w:r>
    </w:p>
    <w:p w14:paraId="72F19A9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szCs w:val="16"/>
          <w:lang w:eastAsia="ko-KR"/>
        </w:rPr>
      </w:pPr>
      <w:r w:rsidRPr="008466BD">
        <w:rPr>
          <w:rFonts w:ascii="Courier New" w:hAnsi="Courier New"/>
          <w:sz w:val="16"/>
          <w:szCs w:val="16"/>
          <w:lang w:eastAsia="ko-KR"/>
        </w:rPr>
        <w:tab/>
      </w:r>
      <w:proofErr w:type="spellStart"/>
      <w:r w:rsidRPr="008466BD">
        <w:rPr>
          <w:rFonts w:ascii="Courier New" w:hAnsi="Courier New"/>
          <w:sz w:val="16"/>
          <w:szCs w:val="16"/>
          <w:lang w:eastAsia="ko-KR"/>
        </w:rPr>
        <w:t>maxnoofCellsinUEHistoryInfo</w:t>
      </w:r>
      <w:proofErr w:type="spellEnd"/>
      <w:r w:rsidRPr="008466BD">
        <w:rPr>
          <w:rFonts w:ascii="Courier New" w:hAnsi="Courier New"/>
          <w:sz w:val="16"/>
          <w:szCs w:val="16"/>
          <w:lang w:eastAsia="ko-KR"/>
        </w:rPr>
        <w:t>,</w:t>
      </w:r>
    </w:p>
    <w:p w14:paraId="39C3D07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szCs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maxnoofCellsUEMovingTrajectory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282167F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maxnoofDRBs,</w:t>
      </w:r>
    </w:p>
    <w:p w14:paraId="249EE09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maxnoofEPLMNs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7E1B344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zh-CN"/>
        </w:rPr>
        <w:tab/>
        <w:t>maxnoofEPLMNsplus1,</w:t>
      </w:r>
    </w:p>
    <w:p w14:paraId="74B295A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r w:rsidRPr="008466BD">
        <w:rPr>
          <w:rFonts w:ascii="Courier New" w:hAnsi="Courier New"/>
          <w:noProof/>
          <w:sz w:val="16"/>
          <w:lang w:eastAsia="ko-KR"/>
        </w:rPr>
        <w:t>maxnoofEUTRABands,</w:t>
      </w:r>
    </w:p>
    <w:p w14:paraId="022461D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maxnoofEUTRABPLMNs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48CB43A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maxnoofForbiddenTACs,</w:t>
      </w:r>
    </w:p>
    <w:p w14:paraId="38EF853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maxnoofMBSFNEUTRA,</w:t>
      </w:r>
    </w:p>
    <w:p w14:paraId="57D638C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maxnoofMultiConnectivityMinusOne,</w:t>
      </w:r>
    </w:p>
    <w:p w14:paraId="504D84D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maxnoofNeighbours,</w:t>
      </w:r>
    </w:p>
    <w:p w14:paraId="48EEBFD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maxnoofNIDs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0A4285B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maxnoofNRCellBands,</w:t>
      </w:r>
    </w:p>
    <w:p w14:paraId="35111C9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szCs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z w:val="16"/>
          <w:szCs w:val="16"/>
          <w:lang w:eastAsia="ko-KR"/>
        </w:rPr>
        <w:t>maxnoofPDUSessions</w:t>
      </w:r>
      <w:proofErr w:type="spellEnd"/>
      <w:r w:rsidRPr="008466BD">
        <w:rPr>
          <w:rFonts w:ascii="Courier New" w:hAnsi="Courier New"/>
          <w:sz w:val="16"/>
          <w:szCs w:val="16"/>
          <w:lang w:eastAsia="ko-KR"/>
        </w:rPr>
        <w:t>,</w:t>
      </w:r>
    </w:p>
    <w:p w14:paraId="6C83B06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maxnoofPLMNs,</w:t>
      </w:r>
    </w:p>
    <w:p w14:paraId="1312C1C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Arial"/>
          <w:noProof/>
          <w:sz w:val="16"/>
          <w:lang w:eastAsia="zh-CN"/>
        </w:rPr>
      </w:pPr>
      <w:r w:rsidRPr="008466BD">
        <w:rPr>
          <w:rFonts w:ascii="Courier New" w:hAnsi="Courier New" w:cs="Arial"/>
          <w:noProof/>
          <w:sz w:val="16"/>
          <w:lang w:eastAsia="zh-CN"/>
        </w:rPr>
        <w:tab/>
        <w:t>maxnoofProtectedResourcePatterns,</w:t>
      </w:r>
    </w:p>
    <w:p w14:paraId="519F98E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maxnoofQoSFlows,</w:t>
      </w:r>
    </w:p>
    <w:p w14:paraId="72BA7C1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maxnoofQoSParaSets,</w:t>
      </w:r>
    </w:p>
    <w:p w14:paraId="7737367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maxnoofRANAreaCodes,</w:t>
      </w:r>
    </w:p>
    <w:p w14:paraId="1C31C21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lastRenderedPageBreak/>
        <w:tab/>
        <w:t>maxnoofRANAreasinRNA,</w:t>
      </w:r>
    </w:p>
    <w:p w14:paraId="3BF0734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maxnoofSCellGroups,</w:t>
      </w:r>
    </w:p>
    <w:p w14:paraId="1283531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maxnoofSCellGroupsplus1,</w:t>
      </w:r>
    </w:p>
    <w:p w14:paraId="5317939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zh-CN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maxnoofSliceItems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4A84DEF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maxnoofExtSliceItems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666A99E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maxnoofSNPNIDs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229EE32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maxnoofsupportedTACs,</w:t>
      </w:r>
    </w:p>
    <w:p w14:paraId="447DE7E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maxnoofsupportedPLMNs,</w:t>
      </w:r>
    </w:p>
    <w:p w14:paraId="2D3739E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maxnoofTAI,</w:t>
      </w:r>
    </w:p>
    <w:p w14:paraId="3AB42AD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maxnoofTAIsinAoI,</w:t>
      </w:r>
    </w:p>
    <w:p w14:paraId="2CDCDD4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maxnoofTNLAssociations,</w:t>
      </w:r>
    </w:p>
    <w:p w14:paraId="30222F8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maxnoofUEContexts,</w:t>
      </w:r>
    </w:p>
    <w:p w14:paraId="2A86517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maxNRARFCN,</w:t>
      </w:r>
    </w:p>
    <w:p w14:paraId="7DF032F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maxNrOfErrors,</w:t>
      </w:r>
    </w:p>
    <w:p w14:paraId="02E148A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maxnoofRANNodesinAoI,</w:t>
      </w:r>
    </w:p>
    <w:p w14:paraId="17AC738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maxnooftimeperiods,</w:t>
      </w:r>
    </w:p>
    <w:p w14:paraId="4DD9B60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maxnoofslots,</w:t>
      </w:r>
    </w:p>
    <w:p w14:paraId="3427FD4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maxnoofExtTLAs,</w:t>
      </w:r>
    </w:p>
    <w:p w14:paraId="7D2D9B5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maxnoofGTPTLAs,</w:t>
      </w:r>
    </w:p>
    <w:p w14:paraId="59AD11B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maxnoofCHOcells,</w:t>
      </w:r>
    </w:p>
    <w:p w14:paraId="5F8CE99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maxnoofPC5QoSFlows,</w:t>
      </w:r>
    </w:p>
    <w:p w14:paraId="3BEA902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maxnoofSSBAreas,</w:t>
      </w:r>
    </w:p>
    <w:p w14:paraId="30A95F3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maxnoofNRSCSs,</w:t>
      </w:r>
    </w:p>
    <w:p w14:paraId="6CB6B78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maxnoofPhysicalResourceBlocks,</w:t>
      </w:r>
    </w:p>
    <w:p w14:paraId="38AB2A6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maxnoofRAReports,</w:t>
      </w:r>
    </w:p>
    <w:p w14:paraId="198791F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maxnoofAdditionalPDCPDuplicationTNL,</w:t>
      </w:r>
    </w:p>
    <w:p w14:paraId="00F72F3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maxnoofRLCDuplicationstate,</w:t>
      </w:r>
    </w:p>
    <w:p w14:paraId="25DBD25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maxnoofBluetoothName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7D21EAC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maxnoofCellIDforMDT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193924C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maxnoofMDTPLMNs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4044E33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maxnoofTAforMDT,</w:t>
      </w:r>
    </w:p>
    <w:p w14:paraId="2DCCED8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maxnoofWLANName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29C0166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maxnoofSensorName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49282B2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maxnoofNeighPCIforMDT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250C912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snapToGrid w:val="0"/>
          <w:sz w:val="16"/>
        </w:rPr>
        <w:tab/>
      </w:r>
      <w:proofErr w:type="spellStart"/>
      <w:r w:rsidRPr="008466BD">
        <w:rPr>
          <w:rFonts w:ascii="Courier New" w:hAnsi="Courier New"/>
          <w:snapToGrid w:val="0"/>
          <w:sz w:val="16"/>
        </w:rPr>
        <w:t>maxnoofFreqforMDT</w:t>
      </w:r>
      <w:proofErr w:type="spellEnd"/>
      <w:r w:rsidRPr="008466BD">
        <w:rPr>
          <w:rFonts w:ascii="Courier New" w:hAnsi="Courier New"/>
          <w:snapToGrid w:val="0"/>
          <w:sz w:val="16"/>
        </w:rPr>
        <w:t>,</w:t>
      </w:r>
    </w:p>
    <w:p w14:paraId="6E291CB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maxnoofNonAnchorCarrierFreqConfig,</w:t>
      </w:r>
    </w:p>
    <w:p w14:paraId="3A3EB3D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16"/>
          <w:lang w:eastAsia="ko-KR"/>
        </w:rPr>
      </w:pPr>
      <w:r w:rsidRPr="008466BD">
        <w:rPr>
          <w:rFonts w:ascii="Courier New" w:hAnsi="Courier New"/>
          <w:noProof/>
          <w:sz w:val="16"/>
          <w:szCs w:val="16"/>
          <w:lang w:eastAsia="ko-KR"/>
        </w:rPr>
        <w:tab/>
        <w:t>maxnoofDataForwardingTunneltoE-UTRAN,</w:t>
      </w:r>
    </w:p>
    <w:p w14:paraId="12868E4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szCs w:val="16"/>
          <w:lang w:eastAsia="ko-KR"/>
        </w:rPr>
      </w:pPr>
      <w:r w:rsidRPr="008466BD">
        <w:rPr>
          <w:rFonts w:ascii="Courier New" w:hAnsi="Courier New"/>
          <w:noProof/>
          <w:sz w:val="16"/>
          <w:szCs w:val="16"/>
          <w:lang w:eastAsia="ko-KR"/>
        </w:rPr>
        <w:tab/>
      </w:r>
      <w:proofErr w:type="spellStart"/>
      <w:r w:rsidRPr="008466BD">
        <w:rPr>
          <w:rFonts w:ascii="Courier New" w:hAnsi="Courier New"/>
          <w:sz w:val="16"/>
          <w:szCs w:val="16"/>
          <w:lang w:eastAsia="ko-KR"/>
        </w:rPr>
        <w:t>maxnoofUEIDIndicesforMBSPaging</w:t>
      </w:r>
      <w:proofErr w:type="spellEnd"/>
      <w:r w:rsidRPr="008466BD">
        <w:rPr>
          <w:rFonts w:ascii="Courier New" w:hAnsi="Courier New"/>
          <w:sz w:val="16"/>
          <w:szCs w:val="16"/>
          <w:lang w:eastAsia="ko-KR"/>
        </w:rPr>
        <w:t>,</w:t>
      </w:r>
    </w:p>
    <w:p w14:paraId="4F0D431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sz w:val="16"/>
          <w:szCs w:val="16"/>
          <w:lang w:eastAsia="ko-KR"/>
        </w:rPr>
        <w:tab/>
      </w:r>
      <w:proofErr w:type="spellStart"/>
      <w:r w:rsidRPr="008466BD">
        <w:rPr>
          <w:rFonts w:ascii="Courier New" w:hAnsi="Courier New"/>
          <w:sz w:val="16"/>
          <w:szCs w:val="16"/>
          <w:lang w:eastAsia="ko-KR"/>
        </w:rPr>
        <w:t>maxnoofMBSFSAs</w:t>
      </w:r>
      <w:proofErr w:type="spellEnd"/>
      <w:r w:rsidRPr="008466BD">
        <w:rPr>
          <w:rFonts w:ascii="Courier New" w:hAnsi="Courier New"/>
          <w:noProof/>
          <w:sz w:val="16"/>
          <w:lang w:eastAsia="ko-KR"/>
        </w:rPr>
        <w:t>,</w:t>
      </w:r>
    </w:p>
    <w:p w14:paraId="4AD28DA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maxnoofMBSQoSFlows,</w:t>
      </w:r>
    </w:p>
    <w:p w14:paraId="0A9165D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maxnoofMRBs,</w:t>
      </w:r>
    </w:p>
    <w:p w14:paraId="06FD7E1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maxnoofCellsforMBS,</w:t>
      </w:r>
    </w:p>
    <w:p w14:paraId="45DC0C8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maxnoofMBSServiceAreaInformation,</w:t>
      </w:r>
    </w:p>
    <w:p w14:paraId="25D989C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maxnoofTAIforMBS,</w:t>
      </w:r>
    </w:p>
    <w:p w14:paraId="2586B4D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maxnoofAssociatedMBSSessions,</w:t>
      </w:r>
    </w:p>
    <w:p w14:paraId="3BD45C0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maxnoofMBSSessions,</w:t>
      </w:r>
    </w:p>
    <w:p w14:paraId="5CDB035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</w:t>
      </w:r>
      <w:r w:rsidRPr="008466BD">
        <w:rPr>
          <w:rFonts w:ascii="Courier New" w:hAnsi="Courier New"/>
          <w:noProof/>
          <w:sz w:val="16"/>
          <w:lang w:eastAsia="zh-CN"/>
        </w:rPr>
        <w:t>SuccessfulHO</w:t>
      </w:r>
      <w:r w:rsidRPr="008466BD">
        <w:rPr>
          <w:rFonts w:ascii="Courier New" w:hAnsi="Courier New"/>
          <w:snapToGrid w:val="0"/>
          <w:sz w:val="16"/>
          <w:lang w:eastAsia="ko-KR"/>
        </w:rPr>
        <w:t>Reports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591BB3B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maxnoofPSCellsPerSN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16CA332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maxnoofNR-UChannelIDs</w:t>
      </w:r>
      <w:proofErr w:type="spellEnd"/>
      <w:r w:rsidRPr="008466BD">
        <w:rPr>
          <w:rFonts w:ascii="Courier New" w:hAnsi="Courier New"/>
          <w:noProof/>
          <w:sz w:val="16"/>
          <w:szCs w:val="16"/>
          <w:lang w:eastAsia="ko-KR"/>
        </w:rPr>
        <w:t>,</w:t>
      </w:r>
    </w:p>
    <w:p w14:paraId="6619E19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maxnoofCellsinCHO,</w:t>
      </w:r>
    </w:p>
    <w:p w14:paraId="09F0706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maxnoofCHO</w:t>
      </w:r>
      <w:r w:rsidRPr="008466BD">
        <w:rPr>
          <w:rFonts w:ascii="Courier New" w:hAnsi="Courier New"/>
          <w:noProof/>
          <w:sz w:val="16"/>
          <w:lang w:eastAsia="zh-CN"/>
        </w:rPr>
        <w:t>executioncond,</w:t>
      </w:r>
    </w:p>
    <w:p w14:paraId="6815776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  <w:lang w:eastAsia="ko-KR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ko-KR"/>
        </w:rPr>
        <w:tab/>
        <w:t>maxnoof</w:t>
      </w: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>ServingCells</w:t>
      </w:r>
      <w:r w:rsidRPr="008466BD">
        <w:rPr>
          <w:rFonts w:ascii="Courier New" w:hAnsi="Courier New" w:cs="Courier New"/>
          <w:noProof/>
          <w:sz w:val="16"/>
          <w:szCs w:val="16"/>
          <w:lang w:eastAsia="ko-KR"/>
        </w:rPr>
        <w:t>,</w:t>
      </w:r>
    </w:p>
    <w:p w14:paraId="1A93D0D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  <w:lang w:eastAsia="ko-KR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ko-KR"/>
        </w:rPr>
        <w:tab/>
      </w: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>maxnoofBHInfo,</w:t>
      </w:r>
    </w:p>
    <w:p w14:paraId="33C08B9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  <w:lang w:eastAsia="ko-KR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ko-KR"/>
        </w:rPr>
        <w:lastRenderedPageBreak/>
        <w:tab/>
        <w:t>maxnoofTLAsIAB,</w:t>
      </w:r>
    </w:p>
    <w:p w14:paraId="7CB73F5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ko-KR"/>
        </w:rPr>
        <w:tab/>
      </w: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>maxnoofTrafficIndexEntries,</w:t>
      </w:r>
    </w:p>
    <w:p w14:paraId="1D0614F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</w:pP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ab/>
        <w:t>maxnoofBAPControlPDURLCCHs,</w:t>
      </w:r>
    </w:p>
    <w:p w14:paraId="0D5F4DA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  <w:lang w:eastAsia="ja-JP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ja-JP"/>
        </w:rPr>
        <w:tab/>
        <w:t>maxnoofServedCellsIAB</w:t>
      </w: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>,</w:t>
      </w:r>
    </w:p>
    <w:p w14:paraId="1C31E3A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  <w:lang w:eastAsia="ja-JP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ja-JP"/>
        </w:rPr>
        <w:tab/>
        <w:t>maxnoofDUFSlots</w:t>
      </w: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>,</w:t>
      </w:r>
    </w:p>
    <w:p w14:paraId="40F7EA3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  <w:lang w:eastAsia="ja-JP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ja-JP"/>
        </w:rPr>
        <w:tab/>
        <w:t>maxnoofSymbols</w:t>
      </w: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>,</w:t>
      </w:r>
    </w:p>
    <w:p w14:paraId="01E12AA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ja-JP"/>
        </w:rPr>
        <w:tab/>
        <w:t>maxnoofHSNASlots</w:t>
      </w: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>,</w:t>
      </w:r>
    </w:p>
    <w:p w14:paraId="362F21D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ja-JP"/>
        </w:rPr>
        <w:tab/>
        <w:t>maxnoofRBsetsPerCell</w:t>
      </w: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>,</w:t>
      </w:r>
    </w:p>
    <w:p w14:paraId="4932EE2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  <w:lang w:eastAsia="ja-JP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ja-JP"/>
        </w:rPr>
        <w:tab/>
        <w:t>maxnoofChildIABNodes</w:t>
      </w: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>,</w:t>
      </w:r>
    </w:p>
    <w:p w14:paraId="41E7615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  <w:lang w:eastAsia="ja-JP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ja-JP"/>
        </w:rPr>
        <w:tab/>
        <w:t>maxnoofIABSTCInfo,</w:t>
      </w:r>
    </w:p>
    <w:p w14:paraId="648DA37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maxnoofPSCellCandidates,</w:t>
      </w:r>
    </w:p>
    <w:p w14:paraId="28C4DEC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maxnoofTargetSNs,</w:t>
      </w:r>
    </w:p>
    <w:p w14:paraId="23A43EC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  <w:t>maxnoofUEAppLayerMeas,</w:t>
      </w:r>
    </w:p>
    <w:p w14:paraId="6F085B9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  <w:t>maxnoofSNSSAIforQMC,</w:t>
      </w:r>
    </w:p>
    <w:p w14:paraId="2EAF664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  <w:t>maxnoofCellIDforQMC,</w:t>
      </w:r>
    </w:p>
    <w:p w14:paraId="19F3C6A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  <w:t>maxnoofPLMNforQMC,</w:t>
      </w:r>
    </w:p>
    <w:p w14:paraId="3819B19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  <w:t>maxnoofTAforQMC,</w:t>
      </w:r>
    </w:p>
    <w:p w14:paraId="4CBFBAE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maxnoofMTCItems,</w:t>
      </w:r>
    </w:p>
    <w:p w14:paraId="7272658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maxnoofCSIRSconfigurations,</w:t>
      </w:r>
    </w:p>
    <w:p w14:paraId="29AE6AB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maxnoofCSIRSneighbourCells,</w:t>
      </w:r>
    </w:p>
    <w:p w14:paraId="2341245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maxnoofCSIRSneighbourCellsInMTC,</w:t>
      </w:r>
    </w:p>
    <w:p w14:paraId="151BA4A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z w:val="16"/>
          <w:lang w:eastAsia="zh-CN"/>
        </w:rPr>
        <w:t>maxnoofNeighbour-NG-RAN-Nodes,</w:t>
      </w:r>
    </w:p>
    <w:p w14:paraId="608850F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maxnoofSRBs,</w:t>
      </w:r>
    </w:p>
    <w:p w14:paraId="6897EE3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eastAsia="等线" w:hAnsi="Courier New"/>
          <w:noProof/>
          <w:sz w:val="16"/>
          <w:lang w:eastAsia="ko-KR"/>
        </w:rPr>
        <w:tab/>
        <w:t>maxnoofSMBR</w:t>
      </w:r>
      <w:r w:rsidRPr="008466BD">
        <w:rPr>
          <w:rFonts w:ascii="Courier New" w:hAnsi="Courier New"/>
          <w:noProof/>
          <w:sz w:val="16"/>
          <w:lang w:eastAsia="ko-KR"/>
        </w:rPr>
        <w:t>,</w:t>
      </w:r>
    </w:p>
    <w:p w14:paraId="2799F0C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maxnoofNSAGs</w:t>
      </w:r>
      <w:r w:rsidRPr="008466BD">
        <w:rPr>
          <w:rFonts w:ascii="Courier New" w:eastAsia="等线" w:hAnsi="Courier New"/>
          <w:noProof/>
          <w:sz w:val="16"/>
          <w:lang w:eastAsia="ko-KR"/>
        </w:rPr>
        <w:t>,</w:t>
      </w:r>
    </w:p>
    <w:p w14:paraId="57B6920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z w:val="16"/>
          <w:lang w:eastAsia="ko-KR"/>
        </w:rPr>
      </w:pPr>
      <w:r w:rsidRPr="008466BD">
        <w:rPr>
          <w:rFonts w:ascii="Courier New" w:eastAsia="等线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z w:val="16"/>
          <w:szCs w:val="21"/>
          <w:lang w:eastAsia="ko-KR"/>
        </w:rPr>
        <w:t>maxnoofRBsetsPerCell1</w:t>
      </w:r>
      <w:r w:rsidRPr="008466BD">
        <w:rPr>
          <w:rFonts w:ascii="Courier New" w:eastAsia="等线" w:hAnsi="Courier New"/>
          <w:noProof/>
          <w:sz w:val="16"/>
          <w:lang w:eastAsia="ko-KR"/>
        </w:rPr>
        <w:t>,</w:t>
      </w:r>
    </w:p>
    <w:p w14:paraId="120CF5E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</w:r>
      <w:r w:rsidRPr="008466BD">
        <w:rPr>
          <w:rFonts w:ascii="Courier New" w:hAnsi="Courier New"/>
          <w:noProof/>
          <w:sz w:val="16"/>
          <w:lang w:eastAsia="ko-KR"/>
        </w:rPr>
        <w:t>maxnoofTargetSNsMinusOne,</w:t>
      </w:r>
    </w:p>
    <w:p w14:paraId="164367B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maxnoofThresholdsForExcessPacketDelay,</w:t>
      </w:r>
    </w:p>
    <w:p w14:paraId="32EE3FB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maxnoofESNPNs</w:t>
      </w:r>
      <w:r w:rsidRPr="008466BD">
        <w:rPr>
          <w:rFonts w:ascii="Courier New" w:hAnsi="Courier New"/>
          <w:noProof/>
          <w:sz w:val="16"/>
          <w:lang w:eastAsia="ko-KR"/>
        </w:rPr>
        <w:t>,</w:t>
      </w:r>
    </w:p>
    <w:p w14:paraId="790FAC8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maxnoof</w:t>
      </w:r>
      <w:r w:rsidRPr="008466BD">
        <w:rPr>
          <w:rFonts w:ascii="Courier New" w:hAnsi="Courier New"/>
          <w:noProof/>
          <w:sz w:val="16"/>
          <w:lang w:eastAsia="zh-CN"/>
        </w:rPr>
        <w:t>SuccessfulPSCellChange</w:t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Reports,</w:t>
      </w:r>
    </w:p>
    <w:p w14:paraId="695A3E0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bookmarkStart w:id="319" w:name="_Hlk133929443"/>
      <w:r w:rsidRPr="008466BD">
        <w:rPr>
          <w:rFonts w:ascii="Courier New" w:hAnsi="Courier New"/>
          <w:noProof/>
          <w:sz w:val="16"/>
          <w:lang w:eastAsia="ko-KR"/>
        </w:rPr>
        <w:tab/>
        <w:t>maxnoofUEsforRAReport</w:t>
      </w:r>
      <w:r w:rsidRPr="008466BD">
        <w:rPr>
          <w:rFonts w:ascii="Courier New" w:hAnsi="Courier New"/>
          <w:noProof/>
          <w:sz w:val="16"/>
          <w:lang w:eastAsia="ja-JP"/>
        </w:rPr>
        <w:t>Indication</w:t>
      </w:r>
      <w:r w:rsidRPr="008466BD">
        <w:rPr>
          <w:rFonts w:ascii="Courier New" w:hAnsi="Courier New"/>
          <w:noProof/>
          <w:sz w:val="16"/>
          <w:lang w:eastAsia="ko-KR"/>
        </w:rPr>
        <w:t>s</w:t>
      </w:r>
      <w:bookmarkEnd w:id="319"/>
      <w:r w:rsidRPr="008466BD">
        <w:rPr>
          <w:rFonts w:ascii="Courier New" w:hAnsi="Courier New"/>
          <w:noProof/>
          <w:sz w:val="16"/>
          <w:lang w:eastAsia="ko-KR"/>
        </w:rPr>
        <w:t>,</w:t>
      </w:r>
    </w:p>
    <w:p w14:paraId="4609CEE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maxnoofPSCellsinCPAC,</w:t>
      </w:r>
    </w:p>
    <w:p w14:paraId="01528D1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maxnoofCPAC</w:t>
      </w:r>
      <w:r w:rsidRPr="008466BD">
        <w:rPr>
          <w:rFonts w:ascii="Courier New" w:hAnsi="Courier New"/>
          <w:noProof/>
          <w:sz w:val="16"/>
          <w:lang w:eastAsia="zh-CN"/>
        </w:rPr>
        <w:t>executioncond</w:t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56FC89A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8466BD">
        <w:rPr>
          <w:rFonts w:ascii="Courier New" w:hAnsi="Courier New" w:cs="Arial"/>
          <w:noProof/>
          <w:sz w:val="16"/>
          <w:lang w:eastAsia="ko-KR"/>
        </w:rPr>
        <w:t>maxnoofLBTFailureInformation</w:t>
      </w:r>
      <w:r w:rsidRPr="008466BD">
        <w:rPr>
          <w:rFonts w:ascii="Courier New" w:hAnsi="Courier New"/>
          <w:noProof/>
          <w:sz w:val="16"/>
          <w:lang w:eastAsia="ko-KR"/>
        </w:rPr>
        <w:t>,</w:t>
      </w:r>
    </w:p>
    <w:p w14:paraId="31395F4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16"/>
          <w:lang w:eastAsia="ko-KR"/>
        </w:rPr>
      </w:pPr>
      <w:r w:rsidRPr="008466BD">
        <w:rPr>
          <w:rFonts w:ascii="Courier New" w:hAnsi="Courier New"/>
          <w:noProof/>
          <w:sz w:val="16"/>
          <w:szCs w:val="16"/>
          <w:lang w:eastAsia="ko-KR"/>
        </w:rPr>
        <w:tab/>
        <w:t>maxnoofCellsTrajectoryPredict,</w:t>
      </w:r>
    </w:p>
    <w:p w14:paraId="0109E28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maxnoofCellsTrajectory,</w:t>
      </w:r>
    </w:p>
    <w:p w14:paraId="7344B29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maxFailedCellMeasObjects,</w:t>
      </w:r>
    </w:p>
    <w:p w14:paraId="2D84C26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maxFailedMeasPerNode,</w:t>
      </w:r>
    </w:p>
    <w:p w14:paraId="59236DA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maxnoofUEReports,</w:t>
      </w:r>
    </w:p>
    <w:p w14:paraId="3F32269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  <w:t>maxnoofCandidateRelayUEs</w:t>
      </w:r>
      <w:r w:rsidRPr="008466BD">
        <w:rPr>
          <w:rFonts w:ascii="Courier New" w:hAnsi="Courier New"/>
          <w:noProof/>
          <w:sz w:val="16"/>
          <w:lang w:eastAsia="ko-KR"/>
        </w:rPr>
        <w:t>,</w:t>
      </w:r>
    </w:p>
    <w:p w14:paraId="01FE311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maxnoofCAGforMDT,</w:t>
      </w:r>
    </w:p>
    <w:p w14:paraId="0FAD08F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  <w:t>maxnoofMDTSNPNs</w:t>
      </w:r>
      <w:r w:rsidRPr="008466BD">
        <w:rPr>
          <w:rFonts w:ascii="Courier New" w:hAnsi="Courier New"/>
          <w:noProof/>
          <w:sz w:val="16"/>
          <w:lang w:eastAsia="ko-KR"/>
        </w:rPr>
        <w:t>,</w:t>
      </w:r>
    </w:p>
    <w:p w14:paraId="7C3E5AA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maxnoofSecurityConfigurations,</w:t>
      </w:r>
    </w:p>
    <w:p w14:paraId="7F29995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 w:cs="Arial"/>
          <w:bCs/>
          <w:noProof/>
          <w:sz w:val="16"/>
          <w:szCs w:val="18"/>
          <w:lang w:eastAsia="ko-KR"/>
        </w:rPr>
        <w:tab/>
        <w:t>maxnoof</w:t>
      </w:r>
      <w:r w:rsidRPr="008466BD">
        <w:rPr>
          <w:rFonts w:ascii="Courier New" w:hAnsi="Courier New" w:cs="Arial"/>
          <w:bCs/>
          <w:noProof/>
          <w:sz w:val="16"/>
          <w:szCs w:val="18"/>
          <w:lang w:eastAsia="zh-CN"/>
        </w:rPr>
        <w:t>RSPPQoSFlow</w:t>
      </w:r>
      <w:r w:rsidRPr="008466BD">
        <w:rPr>
          <w:rFonts w:ascii="Courier New" w:hAnsi="Courier New" w:cs="Arial"/>
          <w:bCs/>
          <w:noProof/>
          <w:sz w:val="16"/>
          <w:szCs w:val="18"/>
          <w:lang w:eastAsia="ko-KR"/>
        </w:rPr>
        <w:t>s</w:t>
      </w:r>
    </w:p>
    <w:p w14:paraId="79ED114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</w:p>
    <w:p w14:paraId="16BD775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7D97F94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>FROM XnAP-Constants</w:t>
      </w:r>
    </w:p>
    <w:p w14:paraId="4A430D3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095F749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Criticality,</w:t>
      </w:r>
    </w:p>
    <w:p w14:paraId="2E097F4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ProcedureCode,</w:t>
      </w:r>
    </w:p>
    <w:p w14:paraId="3D63C0B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ProtocolIE-ID,</w:t>
      </w:r>
    </w:p>
    <w:p w14:paraId="36E63AF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TriggeringMessage</w:t>
      </w:r>
    </w:p>
    <w:p w14:paraId="397054C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>FROM XnAP-CommonDataTypes</w:t>
      </w:r>
    </w:p>
    <w:p w14:paraId="2570D0E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</w:p>
    <w:p w14:paraId="740ADE6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ProtocolExtensionContainer{},</w:t>
      </w:r>
    </w:p>
    <w:p w14:paraId="6002B68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ProtocolIE-Single-Container{},</w:t>
      </w:r>
    </w:p>
    <w:p w14:paraId="63218A8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</w:p>
    <w:p w14:paraId="18CD027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XNAP-PROTOCOL-EXTENSION,</w:t>
      </w:r>
    </w:p>
    <w:p w14:paraId="0BE44E6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XNAP-PROTOCOL-IES</w:t>
      </w:r>
    </w:p>
    <w:p w14:paraId="50A0574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>FROM XnAP-Containers;</w:t>
      </w:r>
    </w:p>
    <w:p w14:paraId="6B7F9D7A" w14:textId="7CA52A0D" w:rsidR="0033708C" w:rsidRPr="00EA5FA7" w:rsidRDefault="0033708C" w:rsidP="0033708C">
      <w:pPr>
        <w:pStyle w:val="PL"/>
        <w:rPr>
          <w:noProof w:val="0"/>
          <w:lang w:eastAsia="zh-CN"/>
        </w:rPr>
      </w:pPr>
    </w:p>
    <w:p w14:paraId="4697CED5" w14:textId="77777777" w:rsidR="003709A0" w:rsidRPr="008466BD" w:rsidRDefault="003709A0" w:rsidP="003709A0">
      <w:pPr>
        <w:pStyle w:val="PL"/>
        <w:rPr>
          <w:snapToGrid w:val="0"/>
          <w:lang w:eastAsia="ko-KR"/>
        </w:rPr>
      </w:pPr>
      <w:r w:rsidRPr="008466BD"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48E69260" w14:textId="77777777" w:rsidR="003709A0" w:rsidRPr="008466BD" w:rsidRDefault="003709A0" w:rsidP="003709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16FA4474" w14:textId="24536892" w:rsidR="00820C77" w:rsidRPr="008466BD" w:rsidRDefault="00820C77" w:rsidP="00820C77">
      <w:pPr>
        <w:pStyle w:val="PL"/>
        <w:outlineLvl w:val="3"/>
        <w:rPr>
          <w:lang w:eastAsia="zh-CN"/>
        </w:rPr>
      </w:pPr>
      <w:r w:rsidRPr="008466BD">
        <w:t xml:space="preserve">-- </w:t>
      </w:r>
      <w:r w:rsidRPr="008466BD">
        <w:rPr>
          <w:lang w:eastAsia="zh-CN"/>
        </w:rPr>
        <w:t>P</w:t>
      </w:r>
    </w:p>
    <w:p w14:paraId="1A20E498" w14:textId="77777777" w:rsidR="00820C77" w:rsidRPr="008466BD" w:rsidRDefault="00820C77" w:rsidP="00820C77">
      <w:pPr>
        <w:pStyle w:val="PL"/>
      </w:pPr>
    </w:p>
    <w:p w14:paraId="52E57C77" w14:textId="77777777" w:rsidR="00820C77" w:rsidRPr="008466BD" w:rsidRDefault="00820C77" w:rsidP="00820C77">
      <w:pPr>
        <w:pStyle w:val="PL"/>
        <w:rPr>
          <w:snapToGrid w:val="0"/>
          <w:lang w:eastAsia="ko-KR"/>
        </w:rPr>
      </w:pPr>
      <w:r w:rsidRPr="008466BD"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48E4C556" w14:textId="77777777" w:rsidR="00820C77" w:rsidRPr="008466BD" w:rsidRDefault="00820C77" w:rsidP="00820C7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45F63CE2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128A9567" w14:textId="77777777" w:rsidR="0060234E" w:rsidRPr="00FD0425" w:rsidRDefault="0060234E" w:rsidP="0060234E">
      <w:pPr>
        <w:pStyle w:val="PL"/>
      </w:pPr>
      <w:r w:rsidRPr="00FD0425">
        <w:t>--</w:t>
      </w:r>
    </w:p>
    <w:p w14:paraId="69924816" w14:textId="77777777" w:rsidR="0060234E" w:rsidRPr="00FD0425" w:rsidRDefault="0060234E" w:rsidP="0060234E">
      <w:pPr>
        <w:pStyle w:val="PL"/>
        <w:outlineLvl w:val="5"/>
      </w:pPr>
      <w:r w:rsidRPr="00FD0425">
        <w:t>-- PDU Session Resource Setup Info - MN terminated</w:t>
      </w:r>
    </w:p>
    <w:p w14:paraId="2BE4729F" w14:textId="77777777" w:rsidR="0060234E" w:rsidRPr="00FD0425" w:rsidRDefault="0060234E" w:rsidP="0060234E">
      <w:pPr>
        <w:pStyle w:val="PL"/>
      </w:pPr>
      <w:r w:rsidRPr="00FD0425">
        <w:t>--</w:t>
      </w:r>
    </w:p>
    <w:p w14:paraId="760E168C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1584026E" w14:textId="77777777" w:rsidR="0060234E" w:rsidRPr="00FD0425" w:rsidRDefault="0060234E" w:rsidP="0060234E">
      <w:pPr>
        <w:pStyle w:val="PL"/>
        <w:rPr>
          <w:snapToGrid w:val="0"/>
        </w:rPr>
      </w:pPr>
    </w:p>
    <w:p w14:paraId="788E67C7" w14:textId="77777777" w:rsidR="0060234E" w:rsidRPr="008466BD" w:rsidRDefault="0060234E" w:rsidP="0060234E">
      <w:pPr>
        <w:pStyle w:val="PL"/>
        <w:rPr>
          <w:snapToGrid w:val="0"/>
          <w:lang w:eastAsia="ko-KR"/>
        </w:rPr>
      </w:pPr>
      <w:r w:rsidRPr="008466BD"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0A303E40" w14:textId="77777777" w:rsidR="0060234E" w:rsidRPr="008466BD" w:rsidRDefault="0060234E" w:rsidP="006023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6121F002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DRBsToBeSetupList-Setup-MNterminated ::= SEQUENCE (SIZE(1..maxnoofDRBs)) OF DRBsToBeSetupList-Setup-MNterminated-Item</w:t>
      </w:r>
    </w:p>
    <w:p w14:paraId="6E015C7C" w14:textId="77777777" w:rsidR="0060234E" w:rsidRPr="00FD0425" w:rsidRDefault="0060234E" w:rsidP="0060234E">
      <w:pPr>
        <w:pStyle w:val="PL"/>
      </w:pPr>
    </w:p>
    <w:p w14:paraId="4545E022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DRBsToBeSetupList-Setup-MNterminated-Item ::= SEQUENCE {</w:t>
      </w:r>
    </w:p>
    <w:p w14:paraId="24B43F29" w14:textId="77777777" w:rsidR="0060234E" w:rsidRPr="00FD0425" w:rsidRDefault="0060234E" w:rsidP="0060234E">
      <w:pPr>
        <w:pStyle w:val="PL"/>
        <w:rPr>
          <w:noProof w:val="0"/>
        </w:rPr>
      </w:pPr>
      <w:r w:rsidRPr="00FD0425">
        <w:rPr>
          <w:noProof w:val="0"/>
        </w:rPr>
        <w:tab/>
      </w:r>
      <w:proofErr w:type="spellStart"/>
      <w:r w:rsidRPr="00FD0425">
        <w:rPr>
          <w:noProof w:val="0"/>
        </w:rPr>
        <w:t>drb</w:t>
      </w:r>
      <w:proofErr w:type="spellEnd"/>
      <w:r w:rsidRPr="00FD0425">
        <w:rPr>
          <w:noProof w:val="0"/>
        </w:rPr>
        <w:t>-ID</w:t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  <w:t>DRB-ID,</w:t>
      </w:r>
    </w:p>
    <w:p w14:paraId="31E7D453" w14:textId="77777777" w:rsidR="0060234E" w:rsidRPr="00FD0425" w:rsidRDefault="0060234E" w:rsidP="0060234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mN</w:t>
      </w:r>
      <w:proofErr w:type="spellEnd"/>
      <w:r w:rsidRPr="00FD0425">
        <w:rPr>
          <w:noProof w:val="0"/>
          <w:snapToGrid w:val="0"/>
        </w:rPr>
        <w:t>-UL-PDCP-UP-</w:t>
      </w:r>
      <w:proofErr w:type="spellStart"/>
      <w:r w:rsidRPr="00FD0425">
        <w:rPr>
          <w:noProof w:val="0"/>
          <w:snapToGrid w:val="0"/>
        </w:rPr>
        <w:t>TNLInfo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UPTransportParameters</w:t>
      </w:r>
      <w:r w:rsidRPr="00FD0425">
        <w:rPr>
          <w:noProof w:val="0"/>
          <w:snapToGrid w:val="0"/>
        </w:rPr>
        <w:t>,</w:t>
      </w:r>
    </w:p>
    <w:p w14:paraId="25C9321F" w14:textId="77777777" w:rsidR="0060234E" w:rsidRPr="00F94458" w:rsidRDefault="0060234E" w:rsidP="0060234E">
      <w:pPr>
        <w:pStyle w:val="PL"/>
        <w:rPr>
          <w:noProof w:val="0"/>
          <w:snapToGrid w:val="0"/>
          <w:lang w:val="fr-FR"/>
        </w:rPr>
      </w:pPr>
      <w:r w:rsidRPr="00FD0425">
        <w:rPr>
          <w:noProof w:val="0"/>
          <w:snapToGrid w:val="0"/>
        </w:rPr>
        <w:tab/>
      </w:r>
      <w:r w:rsidRPr="00F94458">
        <w:rPr>
          <w:noProof w:val="0"/>
          <w:snapToGrid w:val="0"/>
          <w:lang w:val="fr-FR"/>
        </w:rPr>
        <w:t>rLC-Mode</w:t>
      </w:r>
      <w:r w:rsidRPr="00F94458">
        <w:rPr>
          <w:noProof w:val="0"/>
          <w:snapToGrid w:val="0"/>
          <w:lang w:val="fr-FR"/>
        </w:rPr>
        <w:tab/>
      </w:r>
      <w:r w:rsidRPr="00F94458">
        <w:rPr>
          <w:noProof w:val="0"/>
          <w:snapToGrid w:val="0"/>
          <w:lang w:val="fr-FR"/>
        </w:rPr>
        <w:tab/>
      </w:r>
      <w:r w:rsidRPr="00F94458">
        <w:rPr>
          <w:noProof w:val="0"/>
          <w:snapToGrid w:val="0"/>
          <w:lang w:val="fr-FR"/>
        </w:rPr>
        <w:tab/>
      </w:r>
      <w:r w:rsidRPr="00F94458">
        <w:rPr>
          <w:noProof w:val="0"/>
          <w:snapToGrid w:val="0"/>
          <w:lang w:val="fr-FR"/>
        </w:rPr>
        <w:tab/>
      </w:r>
      <w:r w:rsidRPr="00F94458">
        <w:rPr>
          <w:noProof w:val="0"/>
          <w:snapToGrid w:val="0"/>
          <w:lang w:val="fr-FR"/>
        </w:rPr>
        <w:tab/>
      </w:r>
      <w:r w:rsidRPr="00F94458">
        <w:rPr>
          <w:noProof w:val="0"/>
          <w:snapToGrid w:val="0"/>
          <w:lang w:val="fr-FR"/>
        </w:rPr>
        <w:tab/>
      </w:r>
      <w:r w:rsidRPr="00F94458">
        <w:rPr>
          <w:noProof w:val="0"/>
          <w:snapToGrid w:val="0"/>
          <w:lang w:val="fr-FR"/>
        </w:rPr>
        <w:tab/>
      </w:r>
      <w:r w:rsidRPr="00F94458">
        <w:rPr>
          <w:noProof w:val="0"/>
          <w:snapToGrid w:val="0"/>
          <w:lang w:val="fr-FR"/>
        </w:rPr>
        <w:tab/>
      </w:r>
      <w:r w:rsidRPr="00F94458">
        <w:rPr>
          <w:noProof w:val="0"/>
          <w:snapToGrid w:val="0"/>
          <w:lang w:val="fr-FR"/>
        </w:rPr>
        <w:tab/>
      </w:r>
      <w:r w:rsidRPr="00F94458">
        <w:rPr>
          <w:noProof w:val="0"/>
          <w:snapToGrid w:val="0"/>
          <w:lang w:val="fr-FR"/>
        </w:rPr>
        <w:tab/>
      </w:r>
      <w:r w:rsidRPr="00F94458">
        <w:rPr>
          <w:noProof w:val="0"/>
          <w:snapToGrid w:val="0"/>
          <w:lang w:val="fr-FR"/>
        </w:rPr>
        <w:tab/>
      </w:r>
      <w:r w:rsidRPr="00F94458">
        <w:rPr>
          <w:noProof w:val="0"/>
          <w:snapToGrid w:val="0"/>
          <w:lang w:val="fr-FR"/>
        </w:rPr>
        <w:tab/>
        <w:t>RLCMode,</w:t>
      </w:r>
    </w:p>
    <w:p w14:paraId="32948B0E" w14:textId="77777777" w:rsidR="0060234E" w:rsidRPr="00F94458" w:rsidRDefault="0060234E" w:rsidP="0060234E">
      <w:pPr>
        <w:pStyle w:val="PL"/>
        <w:rPr>
          <w:snapToGrid w:val="0"/>
          <w:lang w:val="fr-FR"/>
        </w:rPr>
      </w:pPr>
      <w:r w:rsidRPr="00F94458">
        <w:rPr>
          <w:snapToGrid w:val="0"/>
          <w:lang w:val="fr-FR"/>
        </w:rPr>
        <w:tab/>
        <w:t>uL-Configuration</w:t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  <w:t>ULConfiguration</w:t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  <w:t>OPTIONAL,</w:t>
      </w:r>
    </w:p>
    <w:p w14:paraId="07A76FFB" w14:textId="77777777" w:rsidR="0060234E" w:rsidRPr="00FD0425" w:rsidRDefault="0060234E" w:rsidP="0060234E">
      <w:pPr>
        <w:pStyle w:val="PL"/>
      </w:pPr>
      <w:r w:rsidRPr="00F94458">
        <w:rPr>
          <w:noProof w:val="0"/>
          <w:snapToGrid w:val="0"/>
          <w:lang w:val="fr-FR"/>
        </w:rPr>
        <w:tab/>
      </w:r>
      <w:proofErr w:type="spellStart"/>
      <w:r w:rsidRPr="00FD0425">
        <w:rPr>
          <w:noProof w:val="0"/>
          <w:snapToGrid w:val="0"/>
        </w:rPr>
        <w:t>dRB</w:t>
      </w:r>
      <w:proofErr w:type="spellEnd"/>
      <w:r w:rsidRPr="00FD0425">
        <w:rPr>
          <w:noProof w:val="0"/>
          <w:snapToGrid w:val="0"/>
        </w:rPr>
        <w:t>-QoS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QoSFlowLevelQoSParameters,</w:t>
      </w:r>
    </w:p>
    <w:p w14:paraId="3D7FA622" w14:textId="77777777" w:rsidR="0060234E" w:rsidRPr="00FD0425" w:rsidRDefault="0060234E" w:rsidP="0060234E">
      <w:pPr>
        <w:pStyle w:val="PL"/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pDCP-SNLength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PDCPSNLength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651537CC" w14:textId="77777777" w:rsidR="0060234E" w:rsidRPr="00FD0425" w:rsidRDefault="0060234E" w:rsidP="0060234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secondary-MN-UL-PDCP-UP-</w:t>
      </w:r>
      <w:proofErr w:type="spellStart"/>
      <w:r w:rsidRPr="00FD0425">
        <w:rPr>
          <w:noProof w:val="0"/>
          <w:snapToGrid w:val="0"/>
        </w:rPr>
        <w:t>TNLInfo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UPTransportParameters</w:t>
      </w:r>
      <w:r w:rsidRPr="00FD0425">
        <w:tab/>
      </w:r>
      <w:r w:rsidRPr="00FD0425">
        <w:tab/>
      </w:r>
      <w:r w:rsidRPr="00FD0425">
        <w:tab/>
      </w:r>
      <w:r w:rsidRPr="00FD0425">
        <w:tab/>
        <w:t>OPTIONAL</w:t>
      </w:r>
      <w:r w:rsidRPr="00FD0425">
        <w:rPr>
          <w:noProof w:val="0"/>
          <w:snapToGrid w:val="0"/>
        </w:rPr>
        <w:t>,</w:t>
      </w:r>
    </w:p>
    <w:p w14:paraId="7A0A77F4" w14:textId="77777777" w:rsidR="0060234E" w:rsidRPr="00FD0425" w:rsidRDefault="0060234E" w:rsidP="0060234E">
      <w:pPr>
        <w:pStyle w:val="PL"/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duplicationActivation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DuplicationActivation</w:t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7EA8CC97" w14:textId="77777777" w:rsidR="0060234E" w:rsidRPr="00FD0425" w:rsidRDefault="0060234E" w:rsidP="0060234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qoSFlowsMappedtoDRB</w:t>
      </w:r>
      <w:proofErr w:type="spellEnd"/>
      <w:r w:rsidRPr="00FD0425">
        <w:rPr>
          <w:noProof w:val="0"/>
          <w:snapToGrid w:val="0"/>
        </w:rPr>
        <w:t>-Setup-</w:t>
      </w:r>
      <w:proofErr w:type="spellStart"/>
      <w:r w:rsidRPr="00FD0425">
        <w:rPr>
          <w:noProof w:val="0"/>
          <w:snapToGrid w:val="0"/>
        </w:rPr>
        <w:t>MNterminated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QoSFlowsMappedtoDRB</w:t>
      </w:r>
      <w:proofErr w:type="spellEnd"/>
      <w:r w:rsidRPr="00FD0425">
        <w:rPr>
          <w:noProof w:val="0"/>
          <w:snapToGrid w:val="0"/>
        </w:rPr>
        <w:t>-Setup-</w:t>
      </w:r>
      <w:proofErr w:type="spellStart"/>
      <w:r w:rsidRPr="00FD0425">
        <w:rPr>
          <w:noProof w:val="0"/>
          <w:snapToGrid w:val="0"/>
        </w:rPr>
        <w:t>MNterminated</w:t>
      </w:r>
      <w:proofErr w:type="spellEnd"/>
      <w:r w:rsidRPr="00FD0425">
        <w:rPr>
          <w:noProof w:val="0"/>
          <w:snapToGrid w:val="0"/>
        </w:rPr>
        <w:t>,</w:t>
      </w:r>
    </w:p>
    <w:p w14:paraId="2CBDADEC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ab/>
        <w:t>iE-Extensions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ProtocolExtensionContainer { {DRBsToBeSetupList-Setup-MNterminated-Item-ExtIEs} } </w:t>
      </w:r>
      <w:r w:rsidRPr="00FD0425">
        <w:rPr>
          <w:snapToGrid w:val="0"/>
        </w:rPr>
        <w:tab/>
        <w:t>OPTIONAL,</w:t>
      </w:r>
    </w:p>
    <w:p w14:paraId="03C61453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6106629B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D01C5D3" w14:textId="77777777" w:rsidR="0060234E" w:rsidRPr="00FD0425" w:rsidRDefault="0060234E" w:rsidP="0060234E">
      <w:pPr>
        <w:pStyle w:val="PL"/>
        <w:rPr>
          <w:snapToGrid w:val="0"/>
        </w:rPr>
      </w:pPr>
    </w:p>
    <w:p w14:paraId="580F109C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DRBsToBeSetupList-Setup-MNterminated-Item-ExtIEs XNAP-PROTOCOL-EXTENSION ::= {</w:t>
      </w:r>
    </w:p>
    <w:p w14:paraId="54FD0C29" w14:textId="77777777" w:rsidR="0060234E" w:rsidRDefault="0060234E" w:rsidP="0060234E">
      <w:pPr>
        <w:pStyle w:val="PL"/>
        <w:rPr>
          <w:snapToGrid w:val="0"/>
        </w:rPr>
      </w:pPr>
      <w:r>
        <w:rPr>
          <w:snapToGrid w:val="0"/>
        </w:rPr>
        <w:tab/>
      </w:r>
      <w:r w:rsidRPr="002A0DAE">
        <w:rPr>
          <w:snapToGrid w:val="0"/>
        </w:rPr>
        <w:t>{ ID id-Additional-PDCP-Duplication-TNL-List</w:t>
      </w:r>
      <w:r w:rsidRPr="002A0DAE">
        <w:rPr>
          <w:snapToGrid w:val="0"/>
        </w:rPr>
        <w:tab/>
      </w:r>
      <w:r w:rsidRPr="002A0DAE">
        <w:rPr>
          <w:snapToGrid w:val="0"/>
        </w:rPr>
        <w:tab/>
        <w:t>CRITICALITY ignore</w:t>
      </w:r>
      <w:r w:rsidRPr="002A0DAE">
        <w:rPr>
          <w:snapToGrid w:val="0"/>
        </w:rPr>
        <w:tab/>
        <w:t>EXTENSION Additional-PDCP-Duplication-TNL-List</w:t>
      </w:r>
      <w:r w:rsidRPr="002A0DAE">
        <w:rPr>
          <w:snapToGrid w:val="0"/>
        </w:rPr>
        <w:tab/>
        <w:t>PRESENCE optional}</w:t>
      </w:r>
      <w:r>
        <w:rPr>
          <w:snapToGrid w:val="0"/>
        </w:rPr>
        <w:t>|</w:t>
      </w:r>
    </w:p>
    <w:p w14:paraId="2B039501" w14:textId="77777777" w:rsidR="009D181B" w:rsidRDefault="0060234E" w:rsidP="009D181B">
      <w:pPr>
        <w:pStyle w:val="PL"/>
        <w:rPr>
          <w:ins w:id="320" w:author="CATT" w:date="2024-04-08T12:09:00Z"/>
          <w:snapToGrid w:val="0"/>
        </w:rPr>
      </w:pPr>
      <w:r>
        <w:rPr>
          <w:snapToGrid w:val="0"/>
        </w:rPr>
        <w:tab/>
      </w:r>
      <w:r w:rsidRPr="00F07E70">
        <w:rPr>
          <w:snapToGrid w:val="0"/>
        </w:rPr>
        <w:t>{ ID id-RLCDuplicationInformation</w:t>
      </w:r>
      <w:r w:rsidRPr="00F07E70">
        <w:rPr>
          <w:snapToGrid w:val="0"/>
        </w:rPr>
        <w:tab/>
      </w:r>
      <w:r w:rsidRPr="00F07E70">
        <w:rPr>
          <w:snapToGrid w:val="0"/>
        </w:rPr>
        <w:tab/>
      </w:r>
      <w:r w:rsidRPr="00F07E70">
        <w:rPr>
          <w:snapToGrid w:val="0"/>
        </w:rPr>
        <w:tab/>
      </w:r>
      <w:r w:rsidRPr="00F07E70">
        <w:rPr>
          <w:snapToGrid w:val="0"/>
        </w:rPr>
        <w:tab/>
      </w:r>
      <w:r w:rsidRPr="00F07E70">
        <w:rPr>
          <w:snapToGrid w:val="0"/>
        </w:rPr>
        <w:tab/>
        <w:t>CRITICALITY ignore</w:t>
      </w:r>
      <w:r w:rsidRPr="00F07E70">
        <w:rPr>
          <w:snapToGrid w:val="0"/>
        </w:rPr>
        <w:tab/>
        <w:t>EXTENSION RLCDuplicationInformation</w:t>
      </w:r>
      <w:r w:rsidRPr="00F07E7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07E70">
        <w:rPr>
          <w:snapToGrid w:val="0"/>
        </w:rPr>
        <w:t>PRESENCE optional}</w:t>
      </w:r>
      <w:ins w:id="321" w:author="CATT" w:date="2024-04-08T12:09:00Z">
        <w:r w:rsidR="009D181B">
          <w:rPr>
            <w:snapToGrid w:val="0"/>
          </w:rPr>
          <w:t>|</w:t>
        </w:r>
      </w:ins>
    </w:p>
    <w:p w14:paraId="0AC8526C" w14:textId="6C522D48" w:rsidR="0060234E" w:rsidRPr="00F07E70" w:rsidRDefault="009D181B" w:rsidP="009D181B">
      <w:pPr>
        <w:pStyle w:val="PL"/>
        <w:rPr>
          <w:snapToGrid w:val="0"/>
        </w:rPr>
      </w:pPr>
      <w:ins w:id="322" w:author="CATT" w:date="2024-04-08T12:09:00Z">
        <w:r>
          <w:rPr>
            <w:snapToGrid w:val="0"/>
          </w:rPr>
          <w:tab/>
        </w:r>
        <w:r w:rsidRPr="00F07E70">
          <w:rPr>
            <w:snapToGrid w:val="0"/>
          </w:rPr>
          <w:t xml:space="preserve">{ ID </w:t>
        </w:r>
        <w:r w:rsidRPr="008466BD">
          <w:rPr>
            <w:lang w:eastAsia="zh-CN"/>
          </w:rPr>
          <w:t>id-</w:t>
        </w:r>
        <w:r w:rsidRPr="00A112A0">
          <w:rPr>
            <w:lang w:eastAsia="zh-CN"/>
          </w:rPr>
          <w:t>ECNMarkingorCongestionInformationReportingRequest</w:t>
        </w:r>
        <w:r w:rsidRPr="00F07E70">
          <w:rPr>
            <w:snapToGrid w:val="0"/>
          </w:rPr>
          <w:tab/>
          <w:t>CRITICALITY ignore</w:t>
        </w:r>
        <w:r w:rsidRPr="00F07E70">
          <w:rPr>
            <w:snapToGrid w:val="0"/>
          </w:rPr>
          <w:tab/>
          <w:t xml:space="preserve">EXTENSION </w:t>
        </w:r>
      </w:ins>
      <w:ins w:id="323" w:author="CATT" w:date="2024-04-08T12:10:00Z">
        <w:r>
          <w:rPr>
            <w:snapToGrid w:val="0"/>
          </w:rPr>
          <w:t>ECNMarkingorCongestionInformationReportingRequest</w:t>
        </w:r>
      </w:ins>
      <w:ins w:id="324" w:author="CATT" w:date="2024-04-08T12:09:00Z">
        <w:r>
          <w:rPr>
            <w:snapToGrid w:val="0"/>
          </w:rPr>
          <w:tab/>
        </w:r>
        <w:r w:rsidRPr="00F07E70">
          <w:rPr>
            <w:snapToGrid w:val="0"/>
          </w:rPr>
          <w:t>PRESENCE optional}</w:t>
        </w:r>
      </w:ins>
      <w:r w:rsidR="0060234E" w:rsidRPr="00F07E70">
        <w:rPr>
          <w:snapToGrid w:val="0"/>
        </w:rPr>
        <w:t>,</w:t>
      </w:r>
    </w:p>
    <w:p w14:paraId="420E9E53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45DCAC9F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3DD71AC4" w14:textId="77777777" w:rsidR="0060234E" w:rsidRPr="00FD0425" w:rsidRDefault="0060234E" w:rsidP="0060234E">
      <w:pPr>
        <w:pStyle w:val="PL"/>
      </w:pPr>
    </w:p>
    <w:p w14:paraId="77D0C196" w14:textId="77777777" w:rsidR="0060234E" w:rsidRPr="008466BD" w:rsidRDefault="0060234E" w:rsidP="0060234E">
      <w:pPr>
        <w:pStyle w:val="PL"/>
        <w:rPr>
          <w:snapToGrid w:val="0"/>
          <w:lang w:eastAsia="ko-KR"/>
        </w:rPr>
      </w:pPr>
      <w:r w:rsidRPr="008466BD"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15ADF48F" w14:textId="77777777" w:rsidR="0060234E" w:rsidRPr="00FD0425" w:rsidRDefault="0060234E" w:rsidP="0060234E">
      <w:pPr>
        <w:pStyle w:val="PL"/>
        <w:rPr>
          <w:snapToGrid w:val="0"/>
        </w:rPr>
      </w:pPr>
    </w:p>
    <w:p w14:paraId="4D8BCB45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701EE30" w14:textId="77777777" w:rsidR="0060234E" w:rsidRPr="00FD0425" w:rsidRDefault="0060234E" w:rsidP="0060234E">
      <w:pPr>
        <w:pStyle w:val="PL"/>
      </w:pPr>
      <w:r w:rsidRPr="00FD0425">
        <w:t>--</w:t>
      </w:r>
    </w:p>
    <w:p w14:paraId="701B4BED" w14:textId="77777777" w:rsidR="0060234E" w:rsidRPr="00FD0425" w:rsidRDefault="0060234E" w:rsidP="0060234E">
      <w:pPr>
        <w:pStyle w:val="PL"/>
        <w:outlineLvl w:val="5"/>
      </w:pPr>
      <w:r w:rsidRPr="00FD0425">
        <w:t>-- PDU Session Resource Setup Response Info - MN terminated</w:t>
      </w:r>
    </w:p>
    <w:p w14:paraId="623CAE8B" w14:textId="77777777" w:rsidR="0060234E" w:rsidRPr="00FD0425" w:rsidRDefault="0060234E" w:rsidP="0060234E">
      <w:pPr>
        <w:pStyle w:val="PL"/>
      </w:pPr>
      <w:r w:rsidRPr="00FD0425">
        <w:t>--</w:t>
      </w:r>
    </w:p>
    <w:p w14:paraId="4D00F678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38FC299E" w14:textId="77777777" w:rsidR="0060234E" w:rsidRPr="00FD0425" w:rsidRDefault="0060234E" w:rsidP="0060234E">
      <w:pPr>
        <w:pStyle w:val="PL"/>
        <w:rPr>
          <w:snapToGrid w:val="0"/>
        </w:rPr>
      </w:pPr>
    </w:p>
    <w:p w14:paraId="6C1832FF" w14:textId="77777777" w:rsidR="0060234E" w:rsidRPr="008466BD" w:rsidRDefault="0060234E" w:rsidP="0060234E">
      <w:pPr>
        <w:pStyle w:val="PL"/>
        <w:rPr>
          <w:snapToGrid w:val="0"/>
          <w:lang w:eastAsia="ko-KR"/>
        </w:rPr>
      </w:pPr>
      <w:r w:rsidRPr="008466BD"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77695645" w14:textId="77777777" w:rsidR="0060234E" w:rsidRPr="008466BD" w:rsidRDefault="0060234E" w:rsidP="006023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00E54268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DRBsAdmittedList-SetupResponse-MNterminated ::= SEQUENCE (SIZE(1..maxnoofDRBs)) OF DRBsAdmittedList-SetupResponse-MNterminated-Item</w:t>
      </w:r>
    </w:p>
    <w:p w14:paraId="763130F9" w14:textId="77777777" w:rsidR="0060234E" w:rsidRPr="00FD0425" w:rsidRDefault="0060234E" w:rsidP="0060234E">
      <w:pPr>
        <w:pStyle w:val="PL"/>
      </w:pPr>
    </w:p>
    <w:p w14:paraId="5830AC34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DRBsAdmittedList-SetupResponse-MNterminated-Item ::= SEQUENCE {</w:t>
      </w:r>
    </w:p>
    <w:p w14:paraId="5E4B33E9" w14:textId="77777777" w:rsidR="0060234E" w:rsidRPr="00FD0425" w:rsidRDefault="0060234E" w:rsidP="0060234E">
      <w:pPr>
        <w:pStyle w:val="PL"/>
        <w:rPr>
          <w:noProof w:val="0"/>
        </w:rPr>
      </w:pPr>
      <w:r w:rsidRPr="00FD0425">
        <w:rPr>
          <w:noProof w:val="0"/>
        </w:rPr>
        <w:tab/>
      </w:r>
      <w:proofErr w:type="spellStart"/>
      <w:r w:rsidRPr="00FD0425">
        <w:rPr>
          <w:noProof w:val="0"/>
        </w:rPr>
        <w:t>drb</w:t>
      </w:r>
      <w:proofErr w:type="spellEnd"/>
      <w:r w:rsidRPr="00FD0425">
        <w:rPr>
          <w:noProof w:val="0"/>
        </w:rPr>
        <w:t>-ID</w:t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  <w:t>DRB-ID,</w:t>
      </w:r>
    </w:p>
    <w:p w14:paraId="06135680" w14:textId="77777777" w:rsidR="0060234E" w:rsidRPr="00FD0425" w:rsidRDefault="0060234E" w:rsidP="0060234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sN</w:t>
      </w:r>
      <w:proofErr w:type="spellEnd"/>
      <w:r w:rsidRPr="00FD0425">
        <w:rPr>
          <w:noProof w:val="0"/>
          <w:snapToGrid w:val="0"/>
        </w:rPr>
        <w:t>-DL-SCG-UP-</w:t>
      </w:r>
      <w:proofErr w:type="spellStart"/>
      <w:r w:rsidRPr="00FD0425">
        <w:rPr>
          <w:noProof w:val="0"/>
          <w:snapToGrid w:val="0"/>
        </w:rPr>
        <w:t>TNLInfo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UPTransportParameters</w:t>
      </w:r>
      <w:r w:rsidRPr="00FD0425">
        <w:rPr>
          <w:noProof w:val="0"/>
          <w:snapToGrid w:val="0"/>
        </w:rPr>
        <w:t>,</w:t>
      </w:r>
    </w:p>
    <w:p w14:paraId="2EEA32B6" w14:textId="77777777" w:rsidR="0060234E" w:rsidRPr="00FD0425" w:rsidRDefault="0060234E" w:rsidP="0060234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secondary-SN-DL-SCG-UP-</w:t>
      </w:r>
      <w:proofErr w:type="spellStart"/>
      <w:r w:rsidRPr="00FD0425">
        <w:rPr>
          <w:noProof w:val="0"/>
          <w:snapToGrid w:val="0"/>
        </w:rPr>
        <w:t>TNLInfo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UPTransportParameters</w:t>
      </w:r>
      <w:r w:rsidRPr="00FD0425">
        <w:tab/>
      </w:r>
      <w:r w:rsidRPr="00FD0425">
        <w:tab/>
      </w:r>
      <w:r w:rsidRPr="00FD0425">
        <w:tab/>
      </w:r>
      <w:r w:rsidRPr="00FD0425">
        <w:tab/>
        <w:t>OPTIONAL</w:t>
      </w:r>
      <w:r w:rsidRPr="00FD0425">
        <w:rPr>
          <w:noProof w:val="0"/>
          <w:snapToGrid w:val="0"/>
        </w:rPr>
        <w:t>,</w:t>
      </w:r>
    </w:p>
    <w:p w14:paraId="69A82B29" w14:textId="77777777" w:rsidR="0060234E" w:rsidRPr="00FD0425" w:rsidRDefault="0060234E" w:rsidP="0060234E">
      <w:pPr>
        <w:pStyle w:val="PL"/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lCID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  <w:t>LCID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738CA2D3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ab/>
        <w:t>iE-Extensions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ProtocolExtensionContainer { {DRBsAdmittedList-SetupResponse-MNterminated-Item-ExtIEs} } </w:t>
      </w:r>
      <w:r w:rsidRPr="00FD0425">
        <w:rPr>
          <w:snapToGrid w:val="0"/>
        </w:rPr>
        <w:tab/>
        <w:t>OPTIONAL,</w:t>
      </w:r>
    </w:p>
    <w:p w14:paraId="754F7E2C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05A8520D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25607E23" w14:textId="77777777" w:rsidR="0060234E" w:rsidRPr="00FD0425" w:rsidRDefault="0060234E" w:rsidP="0060234E">
      <w:pPr>
        <w:pStyle w:val="PL"/>
        <w:rPr>
          <w:snapToGrid w:val="0"/>
        </w:rPr>
      </w:pPr>
    </w:p>
    <w:p w14:paraId="01D3CE26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DRBsAdmittedList-SetupResponse-MNterminated-Item-ExtIEs XNAP-PROTOCOL-EXTENSION ::= {</w:t>
      </w:r>
    </w:p>
    <w:p w14:paraId="35983B95" w14:textId="77777777" w:rsidR="0060234E" w:rsidRPr="00794D6A" w:rsidRDefault="0060234E" w:rsidP="0060234E">
      <w:pPr>
        <w:pStyle w:val="PL"/>
        <w:rPr>
          <w:snapToGrid w:val="0"/>
        </w:rPr>
      </w:pPr>
      <w:r>
        <w:rPr>
          <w:snapToGrid w:val="0"/>
        </w:rPr>
        <w:tab/>
      </w:r>
      <w:r w:rsidRPr="002A0DAE">
        <w:rPr>
          <w:snapToGrid w:val="0"/>
        </w:rPr>
        <w:t>{ ID id-Additional-PDCP-Duplication-TNL-List</w:t>
      </w:r>
      <w:r w:rsidRPr="002A0DAE">
        <w:rPr>
          <w:snapToGrid w:val="0"/>
        </w:rPr>
        <w:tab/>
      </w:r>
      <w:r w:rsidRPr="002A0DAE">
        <w:rPr>
          <w:snapToGrid w:val="0"/>
        </w:rPr>
        <w:tab/>
        <w:t>CRITICALITY ignore</w:t>
      </w:r>
      <w:r w:rsidRPr="002A0DAE">
        <w:rPr>
          <w:snapToGrid w:val="0"/>
        </w:rPr>
        <w:tab/>
        <w:t>EXTENSION Additional-PDCP-Duplication-TNL-List</w:t>
      </w:r>
      <w:r w:rsidRPr="002A0DAE">
        <w:rPr>
          <w:snapToGrid w:val="0"/>
        </w:rPr>
        <w:tab/>
        <w:t>PRESENCE optional}</w:t>
      </w:r>
      <w:r w:rsidRPr="00FD0425">
        <w:rPr>
          <w:snapToGrid w:val="0"/>
        </w:rPr>
        <w:t>|</w:t>
      </w:r>
    </w:p>
    <w:p w14:paraId="0B73C619" w14:textId="77777777" w:rsidR="009D181B" w:rsidRPr="00794D6A" w:rsidRDefault="0060234E" w:rsidP="009D181B">
      <w:pPr>
        <w:pStyle w:val="PL"/>
        <w:rPr>
          <w:ins w:id="325" w:author="CATT" w:date="2024-04-08T12:10:00Z"/>
          <w:snapToGrid w:val="0"/>
        </w:rPr>
      </w:pPr>
      <w:r w:rsidRPr="00794D6A">
        <w:rPr>
          <w:snapToGrid w:val="0"/>
        </w:rPr>
        <w:tab/>
        <w:t>{ ID id-</w:t>
      </w:r>
      <w:r>
        <w:rPr>
          <w:snapToGrid w:val="0"/>
        </w:rPr>
        <w:t>QoSFlowsMappedtoDRB-SetupResponse-MNterminated</w:t>
      </w:r>
      <w:r w:rsidRPr="00794D6A">
        <w:rPr>
          <w:snapToGrid w:val="0"/>
        </w:rPr>
        <w:tab/>
        <w:t>CRITICALITY ignore</w:t>
      </w:r>
      <w:r w:rsidRPr="00794D6A">
        <w:rPr>
          <w:snapToGrid w:val="0"/>
        </w:rPr>
        <w:tab/>
        <w:t>EXTENSION</w:t>
      </w:r>
      <w:r w:rsidRPr="00794D6A">
        <w:rPr>
          <w:snapToGrid w:val="0"/>
        </w:rPr>
        <w:tab/>
      </w:r>
      <w:r>
        <w:rPr>
          <w:snapToGrid w:val="0"/>
        </w:rPr>
        <w:t>QoSFlowsMappedtoDRB-SetupResponse-MNterminated</w:t>
      </w:r>
      <w:r>
        <w:rPr>
          <w:snapToGrid w:val="0"/>
        </w:rPr>
        <w:tab/>
      </w:r>
      <w:r w:rsidRPr="00794D6A">
        <w:rPr>
          <w:snapToGrid w:val="0"/>
        </w:rPr>
        <w:t>PRESENCE optional}</w:t>
      </w:r>
      <w:ins w:id="326" w:author="CATT" w:date="2024-04-08T12:10:00Z">
        <w:r w:rsidR="009D181B" w:rsidRPr="00FD0425">
          <w:rPr>
            <w:snapToGrid w:val="0"/>
          </w:rPr>
          <w:t>|</w:t>
        </w:r>
      </w:ins>
    </w:p>
    <w:p w14:paraId="2C328A51" w14:textId="1209A1A6" w:rsidR="0060234E" w:rsidRDefault="009D181B" w:rsidP="009D181B">
      <w:pPr>
        <w:pStyle w:val="PL"/>
        <w:rPr>
          <w:snapToGrid w:val="0"/>
        </w:rPr>
      </w:pPr>
      <w:ins w:id="327" w:author="CATT" w:date="2024-04-08T12:10:00Z">
        <w:r w:rsidRPr="00794D6A">
          <w:rPr>
            <w:snapToGrid w:val="0"/>
          </w:rPr>
          <w:tab/>
          <w:t xml:space="preserve">{ ID </w:t>
        </w:r>
      </w:ins>
      <w:ins w:id="328" w:author="CATT" w:date="2024-04-08T12:11:00Z">
        <w:r w:rsidRPr="008466BD">
          <w:rPr>
            <w:lang w:eastAsia="zh-CN"/>
          </w:rPr>
          <w:t>id-ECNMarkingorCongestionInformationReportingStatus</w:t>
        </w:r>
      </w:ins>
      <w:ins w:id="329" w:author="CATT" w:date="2024-04-08T12:10:00Z">
        <w:r w:rsidRPr="00794D6A">
          <w:rPr>
            <w:snapToGrid w:val="0"/>
          </w:rPr>
          <w:tab/>
          <w:t>CRITICALITY ignore</w:t>
        </w:r>
        <w:r w:rsidRPr="00794D6A">
          <w:rPr>
            <w:snapToGrid w:val="0"/>
          </w:rPr>
          <w:tab/>
          <w:t>EXTENSION</w:t>
        </w:r>
        <w:r w:rsidRPr="00794D6A">
          <w:rPr>
            <w:snapToGrid w:val="0"/>
          </w:rPr>
          <w:tab/>
        </w:r>
      </w:ins>
      <w:ins w:id="330" w:author="CATT" w:date="2024-04-08T12:11:00Z">
        <w:r>
          <w:rPr>
            <w:snapToGrid w:val="0"/>
          </w:rPr>
          <w:t>ECNMarkingorCongestionInformationReportingStatus</w:t>
        </w:r>
      </w:ins>
      <w:ins w:id="331" w:author="CATT" w:date="2024-04-08T12:10:00Z">
        <w:r>
          <w:rPr>
            <w:snapToGrid w:val="0"/>
          </w:rPr>
          <w:tab/>
        </w:r>
        <w:r w:rsidRPr="00794D6A">
          <w:rPr>
            <w:snapToGrid w:val="0"/>
          </w:rPr>
          <w:t>PRESENCE optional}</w:t>
        </w:r>
      </w:ins>
      <w:r w:rsidR="0060234E">
        <w:rPr>
          <w:snapToGrid w:val="0"/>
        </w:rPr>
        <w:t>,</w:t>
      </w:r>
    </w:p>
    <w:p w14:paraId="29F0FEF9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1D725D1E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76B0663" w14:textId="77777777" w:rsidR="0060234E" w:rsidRPr="00FD0425" w:rsidRDefault="0060234E" w:rsidP="0060234E">
      <w:pPr>
        <w:pStyle w:val="PL"/>
      </w:pPr>
    </w:p>
    <w:p w14:paraId="1F1F9C04" w14:textId="77777777" w:rsidR="0060234E" w:rsidRPr="008466BD" w:rsidRDefault="0060234E" w:rsidP="0060234E">
      <w:pPr>
        <w:pStyle w:val="PL"/>
        <w:rPr>
          <w:snapToGrid w:val="0"/>
          <w:lang w:eastAsia="ko-KR"/>
        </w:rPr>
      </w:pPr>
      <w:r w:rsidRPr="008466BD"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497565B6" w14:textId="77777777" w:rsidR="009D181B" w:rsidRPr="008466BD" w:rsidRDefault="009D181B" w:rsidP="009D18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</w:p>
    <w:p w14:paraId="3DBDF145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3ADDB0DE" w14:textId="77777777" w:rsidR="009D181B" w:rsidRPr="00FD0425" w:rsidRDefault="009D181B" w:rsidP="009D181B">
      <w:pPr>
        <w:pStyle w:val="PL"/>
      </w:pPr>
      <w:r w:rsidRPr="00FD0425">
        <w:t>--</w:t>
      </w:r>
    </w:p>
    <w:p w14:paraId="65D71574" w14:textId="77777777" w:rsidR="009D181B" w:rsidRPr="00FD0425" w:rsidRDefault="009D181B" w:rsidP="009D181B">
      <w:pPr>
        <w:pStyle w:val="PL"/>
        <w:outlineLvl w:val="5"/>
      </w:pPr>
      <w:r w:rsidRPr="00FD0425">
        <w:t>-- PDU Session Resource Modification Info - MN terminated</w:t>
      </w:r>
    </w:p>
    <w:p w14:paraId="075EF70F" w14:textId="77777777" w:rsidR="009D181B" w:rsidRPr="00FD0425" w:rsidRDefault="009D181B" w:rsidP="009D181B">
      <w:pPr>
        <w:pStyle w:val="PL"/>
      </w:pPr>
      <w:r w:rsidRPr="00FD0425">
        <w:t>--</w:t>
      </w:r>
    </w:p>
    <w:p w14:paraId="6138ADD9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6724EE6" w14:textId="77777777" w:rsidR="009D181B" w:rsidRPr="00FD0425" w:rsidRDefault="009D181B" w:rsidP="009D181B">
      <w:pPr>
        <w:pStyle w:val="PL"/>
        <w:rPr>
          <w:snapToGrid w:val="0"/>
        </w:rPr>
      </w:pPr>
    </w:p>
    <w:p w14:paraId="37CBD29B" w14:textId="77777777" w:rsidR="009D181B" w:rsidRPr="008466BD" w:rsidRDefault="009D181B" w:rsidP="009D181B">
      <w:pPr>
        <w:pStyle w:val="PL"/>
        <w:rPr>
          <w:snapToGrid w:val="0"/>
          <w:lang w:eastAsia="ko-KR"/>
        </w:rPr>
      </w:pPr>
      <w:r w:rsidRPr="008466BD"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4C31BA37" w14:textId="77777777" w:rsidR="009D181B" w:rsidRPr="00FD0425" w:rsidRDefault="009D181B" w:rsidP="009D181B">
      <w:pPr>
        <w:pStyle w:val="PL"/>
      </w:pPr>
    </w:p>
    <w:p w14:paraId="2AC1B729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DRBsToBeModifiedList-Modification-MNterminated ::= SEQUENCE (SIZE(1..maxnoofDRBs)) OF</w:t>
      </w:r>
    </w:p>
    <w:p w14:paraId="649C57F0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DRBsToBeModifiedList-Modification-MNterminated-Item</w:t>
      </w:r>
    </w:p>
    <w:p w14:paraId="5CE68D4B" w14:textId="77777777" w:rsidR="009D181B" w:rsidRPr="00FD0425" w:rsidRDefault="009D181B" w:rsidP="009D181B">
      <w:pPr>
        <w:pStyle w:val="PL"/>
      </w:pPr>
    </w:p>
    <w:p w14:paraId="13C760CC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DRBsToBeModifiedList-Modification-MNterminated-Item ::= SEQUENCE {</w:t>
      </w:r>
    </w:p>
    <w:p w14:paraId="62D930D3" w14:textId="77777777" w:rsidR="009D181B" w:rsidRPr="00FD0425" w:rsidRDefault="009D181B" w:rsidP="009D181B">
      <w:pPr>
        <w:pStyle w:val="PL"/>
        <w:rPr>
          <w:noProof w:val="0"/>
        </w:rPr>
      </w:pPr>
      <w:r w:rsidRPr="00FD0425">
        <w:rPr>
          <w:noProof w:val="0"/>
        </w:rPr>
        <w:tab/>
      </w:r>
      <w:proofErr w:type="spellStart"/>
      <w:r w:rsidRPr="00FD0425">
        <w:rPr>
          <w:noProof w:val="0"/>
        </w:rPr>
        <w:t>drb</w:t>
      </w:r>
      <w:proofErr w:type="spellEnd"/>
      <w:r w:rsidRPr="00FD0425">
        <w:rPr>
          <w:noProof w:val="0"/>
        </w:rPr>
        <w:t>-ID</w:t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  <w:t>DRB-ID,</w:t>
      </w:r>
    </w:p>
    <w:p w14:paraId="4132E9C4" w14:textId="77777777" w:rsidR="009D181B" w:rsidRPr="00FD0425" w:rsidRDefault="009D181B" w:rsidP="009D181B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mN</w:t>
      </w:r>
      <w:proofErr w:type="spellEnd"/>
      <w:r w:rsidRPr="00FD0425">
        <w:rPr>
          <w:noProof w:val="0"/>
          <w:snapToGrid w:val="0"/>
        </w:rPr>
        <w:t>-UL-PDCP-UP-</w:t>
      </w:r>
      <w:proofErr w:type="spellStart"/>
      <w:r w:rsidRPr="00FD0425">
        <w:rPr>
          <w:noProof w:val="0"/>
          <w:snapToGrid w:val="0"/>
        </w:rPr>
        <w:t>TNLInfo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UPTransportParameters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</w:t>
      </w:r>
      <w:r w:rsidRPr="00FD0425">
        <w:rPr>
          <w:noProof w:val="0"/>
          <w:snapToGrid w:val="0"/>
        </w:rPr>
        <w:t>,</w:t>
      </w:r>
    </w:p>
    <w:p w14:paraId="593ED93F" w14:textId="77777777" w:rsidR="009D181B" w:rsidRPr="00FD0425" w:rsidRDefault="009D181B" w:rsidP="009D181B">
      <w:pPr>
        <w:pStyle w:val="PL"/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dRB</w:t>
      </w:r>
      <w:proofErr w:type="spellEnd"/>
      <w:r w:rsidRPr="00FD0425">
        <w:rPr>
          <w:noProof w:val="0"/>
          <w:snapToGrid w:val="0"/>
        </w:rPr>
        <w:t>-QoS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QoSFlowLevelQoSParameters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5B2125F2" w14:textId="77777777" w:rsidR="009D181B" w:rsidRPr="00FD0425" w:rsidRDefault="009D181B" w:rsidP="009D181B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secondary-MN-UL-PDCP-UP-</w:t>
      </w:r>
      <w:proofErr w:type="spellStart"/>
      <w:r w:rsidRPr="00FD0425">
        <w:rPr>
          <w:noProof w:val="0"/>
          <w:snapToGrid w:val="0"/>
        </w:rPr>
        <w:t>TNLInfo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UPTransportParameters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</w:t>
      </w:r>
      <w:r w:rsidRPr="00FD0425">
        <w:rPr>
          <w:noProof w:val="0"/>
          <w:snapToGrid w:val="0"/>
        </w:rPr>
        <w:t>,</w:t>
      </w:r>
    </w:p>
    <w:p w14:paraId="21B98983" w14:textId="77777777" w:rsidR="009D181B" w:rsidRPr="00F94458" w:rsidRDefault="009D181B" w:rsidP="009D181B">
      <w:pPr>
        <w:pStyle w:val="PL"/>
        <w:rPr>
          <w:noProof w:val="0"/>
          <w:snapToGrid w:val="0"/>
          <w:lang w:val="fr-FR"/>
        </w:rPr>
      </w:pPr>
      <w:r w:rsidRPr="00FD0425">
        <w:rPr>
          <w:snapToGrid w:val="0"/>
        </w:rPr>
        <w:tab/>
      </w:r>
      <w:r w:rsidRPr="00F94458">
        <w:rPr>
          <w:snapToGrid w:val="0"/>
          <w:lang w:val="fr-FR"/>
        </w:rPr>
        <w:t>uL-Configuration</w:t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  <w:t>ULConfiguration</w:t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  <w:t>OPTIONAL,</w:t>
      </w:r>
    </w:p>
    <w:p w14:paraId="65DD1CD6" w14:textId="77777777" w:rsidR="009D181B" w:rsidRPr="00F94458" w:rsidRDefault="009D181B" w:rsidP="009D181B">
      <w:pPr>
        <w:pStyle w:val="PL"/>
        <w:rPr>
          <w:snapToGrid w:val="0"/>
          <w:lang w:val="fr-FR"/>
        </w:rPr>
      </w:pPr>
      <w:r w:rsidRPr="00F94458">
        <w:rPr>
          <w:snapToGrid w:val="0"/>
          <w:lang w:val="fr-FR"/>
        </w:rPr>
        <w:tab/>
        <w:t>pdcpDuplicationConfiguration</w:t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  <w:t xml:space="preserve">PDCPDuplicationConfiguration </w:t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  <w:t>OPTIONAL,</w:t>
      </w:r>
    </w:p>
    <w:p w14:paraId="6EA82B0F" w14:textId="77777777" w:rsidR="009D181B" w:rsidRPr="00FD0425" w:rsidRDefault="009D181B" w:rsidP="009D181B">
      <w:pPr>
        <w:pStyle w:val="PL"/>
        <w:rPr>
          <w:snapToGrid w:val="0"/>
        </w:rPr>
      </w:pPr>
      <w:r w:rsidRPr="00F94458">
        <w:rPr>
          <w:snapToGrid w:val="0"/>
          <w:lang w:val="fr-FR"/>
        </w:rPr>
        <w:tab/>
      </w:r>
      <w:r w:rsidRPr="00FD0425">
        <w:rPr>
          <w:snapToGrid w:val="0"/>
        </w:rPr>
        <w:t>duplicationActivation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DuplicationActivation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4488DF2D" w14:textId="77777777" w:rsidR="009D181B" w:rsidRPr="00FD0425" w:rsidRDefault="009D181B" w:rsidP="009D181B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qoSFlowsMappedtoDRB</w:t>
      </w:r>
      <w:proofErr w:type="spellEnd"/>
      <w:r w:rsidRPr="00FD0425">
        <w:rPr>
          <w:noProof w:val="0"/>
          <w:snapToGrid w:val="0"/>
        </w:rPr>
        <w:t>-Setup-</w:t>
      </w:r>
      <w:proofErr w:type="spellStart"/>
      <w:r w:rsidRPr="00FD0425">
        <w:rPr>
          <w:noProof w:val="0"/>
          <w:snapToGrid w:val="0"/>
        </w:rPr>
        <w:t>MNterminated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QoSFlowsMappedtoDRB</w:t>
      </w:r>
      <w:proofErr w:type="spellEnd"/>
      <w:r w:rsidRPr="00FD0425">
        <w:rPr>
          <w:noProof w:val="0"/>
          <w:snapToGrid w:val="0"/>
        </w:rPr>
        <w:t>-Setup-</w:t>
      </w:r>
      <w:proofErr w:type="spellStart"/>
      <w:r w:rsidRPr="00FD0425">
        <w:rPr>
          <w:noProof w:val="0"/>
          <w:snapToGrid w:val="0"/>
        </w:rPr>
        <w:t>MNterminated</w:t>
      </w:r>
      <w:proofErr w:type="spellEnd"/>
      <w:r w:rsidRPr="00FD0425">
        <w:rPr>
          <w:noProof w:val="0"/>
          <w:snapToGrid w:val="0"/>
        </w:rPr>
        <w:tab/>
        <w:t>OPTIONAL,</w:t>
      </w:r>
    </w:p>
    <w:p w14:paraId="51E69D6F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ab/>
        <w:t>iE-Extensions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ProtocolExtensionContainer { {DRBsToBeModifiedList-Modification-MNterminated-Item-ExtIEs} } </w:t>
      </w:r>
      <w:r w:rsidRPr="00FD0425">
        <w:rPr>
          <w:snapToGrid w:val="0"/>
        </w:rPr>
        <w:tab/>
        <w:t>OPTIONAL,</w:t>
      </w:r>
    </w:p>
    <w:p w14:paraId="17328E3B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09873E49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246D299F" w14:textId="77777777" w:rsidR="009D181B" w:rsidRPr="00FD0425" w:rsidRDefault="009D181B" w:rsidP="009D181B">
      <w:pPr>
        <w:pStyle w:val="PL"/>
        <w:rPr>
          <w:snapToGrid w:val="0"/>
        </w:rPr>
      </w:pPr>
    </w:p>
    <w:p w14:paraId="0AE28DF5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DRBsToBeModifiedList-Modification-MNterminated-Item-ExtIEs XNAP-PROTOCOL-EXTENSION ::= {</w:t>
      </w:r>
    </w:p>
    <w:p w14:paraId="306CB7A3" w14:textId="77777777" w:rsidR="009D181B" w:rsidRDefault="009D181B" w:rsidP="009D181B">
      <w:pPr>
        <w:pStyle w:val="PL"/>
        <w:rPr>
          <w:snapToGrid w:val="0"/>
        </w:rPr>
      </w:pPr>
      <w:r>
        <w:rPr>
          <w:snapToGrid w:val="0"/>
        </w:rPr>
        <w:tab/>
      </w:r>
      <w:r w:rsidRPr="002A0DAE">
        <w:rPr>
          <w:snapToGrid w:val="0"/>
        </w:rPr>
        <w:t>{ ID id-Additional-PDCP-Duplication-TNL-List</w:t>
      </w:r>
      <w:r w:rsidRPr="002A0DAE">
        <w:rPr>
          <w:snapToGrid w:val="0"/>
        </w:rPr>
        <w:tab/>
      </w:r>
      <w:r w:rsidRPr="002A0DAE">
        <w:rPr>
          <w:snapToGrid w:val="0"/>
        </w:rPr>
        <w:tab/>
        <w:t>CRITICALITY ignore</w:t>
      </w:r>
      <w:r w:rsidRPr="002A0DAE">
        <w:rPr>
          <w:snapToGrid w:val="0"/>
        </w:rPr>
        <w:tab/>
        <w:t>EXTENSION Additional-PDCP-Duplication-TNL-List</w:t>
      </w:r>
      <w:r w:rsidRPr="002A0DAE">
        <w:rPr>
          <w:snapToGrid w:val="0"/>
        </w:rPr>
        <w:tab/>
        <w:t>PRESENCE optional}</w:t>
      </w:r>
      <w:r>
        <w:rPr>
          <w:snapToGrid w:val="0"/>
        </w:rPr>
        <w:t>|</w:t>
      </w:r>
    </w:p>
    <w:p w14:paraId="3D702ED4" w14:textId="77777777" w:rsidR="009D181B" w:rsidRDefault="009D181B" w:rsidP="009D181B">
      <w:pPr>
        <w:pStyle w:val="PL"/>
        <w:rPr>
          <w:ins w:id="332" w:author="CATT" w:date="2024-04-08T12:09:00Z"/>
          <w:snapToGrid w:val="0"/>
        </w:rPr>
      </w:pPr>
      <w:r>
        <w:rPr>
          <w:snapToGrid w:val="0"/>
        </w:rPr>
        <w:tab/>
      </w:r>
      <w:r w:rsidRPr="00321600">
        <w:rPr>
          <w:snapToGrid w:val="0"/>
        </w:rPr>
        <w:t>{ ID id-RLCDuplicationInformation</w:t>
      </w:r>
      <w:r w:rsidRPr="00321600">
        <w:rPr>
          <w:snapToGrid w:val="0"/>
        </w:rPr>
        <w:tab/>
      </w:r>
      <w:r w:rsidRPr="00321600">
        <w:rPr>
          <w:snapToGrid w:val="0"/>
        </w:rPr>
        <w:tab/>
      </w:r>
      <w:r w:rsidRPr="00321600">
        <w:rPr>
          <w:snapToGrid w:val="0"/>
        </w:rPr>
        <w:tab/>
      </w:r>
      <w:r w:rsidRPr="00321600">
        <w:rPr>
          <w:snapToGrid w:val="0"/>
        </w:rPr>
        <w:tab/>
      </w:r>
      <w:r w:rsidRPr="00321600">
        <w:rPr>
          <w:snapToGrid w:val="0"/>
        </w:rPr>
        <w:tab/>
        <w:t>CRITICALITY ignore</w:t>
      </w:r>
      <w:r w:rsidRPr="00321600">
        <w:rPr>
          <w:snapToGrid w:val="0"/>
        </w:rPr>
        <w:tab/>
        <w:t>EXTENSION RLCDuplicationInformation</w:t>
      </w:r>
      <w:r w:rsidRPr="00321600">
        <w:rPr>
          <w:snapToGrid w:val="0"/>
        </w:rPr>
        <w:tab/>
        <w:t>PRESENCE optional}</w:t>
      </w:r>
      <w:ins w:id="333" w:author="CATT" w:date="2024-04-08T12:09:00Z">
        <w:r>
          <w:rPr>
            <w:snapToGrid w:val="0"/>
          </w:rPr>
          <w:t>|</w:t>
        </w:r>
      </w:ins>
    </w:p>
    <w:p w14:paraId="55CDB491" w14:textId="6F0CE5F7" w:rsidR="009D181B" w:rsidRDefault="009D181B" w:rsidP="009D181B">
      <w:pPr>
        <w:pStyle w:val="PL"/>
        <w:rPr>
          <w:snapToGrid w:val="0"/>
        </w:rPr>
      </w:pPr>
      <w:ins w:id="334" w:author="CATT" w:date="2024-04-08T12:09:00Z">
        <w:r>
          <w:rPr>
            <w:snapToGrid w:val="0"/>
          </w:rPr>
          <w:lastRenderedPageBreak/>
          <w:tab/>
        </w:r>
        <w:r w:rsidRPr="00F07E70">
          <w:rPr>
            <w:snapToGrid w:val="0"/>
          </w:rPr>
          <w:t xml:space="preserve">{ ID </w:t>
        </w:r>
        <w:r w:rsidRPr="008466BD">
          <w:rPr>
            <w:lang w:eastAsia="zh-CN"/>
          </w:rPr>
          <w:t>id-</w:t>
        </w:r>
        <w:r w:rsidRPr="00A112A0">
          <w:rPr>
            <w:lang w:eastAsia="zh-CN"/>
          </w:rPr>
          <w:t>ECNMarkingorCongestionInformationReportingRequest</w:t>
        </w:r>
        <w:r w:rsidRPr="00F07E70">
          <w:rPr>
            <w:snapToGrid w:val="0"/>
          </w:rPr>
          <w:tab/>
          <w:t>CRITICALITY ignore</w:t>
        </w:r>
        <w:r w:rsidRPr="00F07E70">
          <w:rPr>
            <w:snapToGrid w:val="0"/>
          </w:rPr>
          <w:tab/>
          <w:t xml:space="preserve">EXTENSION </w:t>
        </w:r>
      </w:ins>
      <w:ins w:id="335" w:author="CATT" w:date="2024-04-08T12:10:00Z">
        <w:r>
          <w:rPr>
            <w:snapToGrid w:val="0"/>
          </w:rPr>
          <w:t>ECNMarkingorCongestionInformationReportingRequest</w:t>
        </w:r>
      </w:ins>
      <w:ins w:id="336" w:author="CATT" w:date="2024-04-08T12:09:00Z">
        <w:r>
          <w:rPr>
            <w:snapToGrid w:val="0"/>
          </w:rPr>
          <w:tab/>
        </w:r>
        <w:r w:rsidRPr="00F07E70">
          <w:rPr>
            <w:snapToGrid w:val="0"/>
          </w:rPr>
          <w:t>PRESENCE optional}</w:t>
        </w:r>
      </w:ins>
      <w:r w:rsidRPr="00321600">
        <w:rPr>
          <w:snapToGrid w:val="0"/>
        </w:rPr>
        <w:t>,</w:t>
      </w:r>
    </w:p>
    <w:p w14:paraId="4F94FC09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2195CB8D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AAE9161" w14:textId="77777777" w:rsidR="009D181B" w:rsidRPr="00FD0425" w:rsidRDefault="009D181B" w:rsidP="009D181B">
      <w:pPr>
        <w:pStyle w:val="PL"/>
      </w:pPr>
    </w:p>
    <w:p w14:paraId="660BEFB5" w14:textId="77777777" w:rsidR="009D181B" w:rsidRPr="00FD0425" w:rsidRDefault="009D181B" w:rsidP="009D181B">
      <w:pPr>
        <w:pStyle w:val="PL"/>
        <w:rPr>
          <w:snapToGrid w:val="0"/>
        </w:rPr>
      </w:pPr>
    </w:p>
    <w:p w14:paraId="72F7D8CE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9453FD0" w14:textId="77777777" w:rsidR="009D181B" w:rsidRPr="00FD0425" w:rsidRDefault="009D181B" w:rsidP="009D181B">
      <w:pPr>
        <w:pStyle w:val="PL"/>
      </w:pPr>
      <w:r w:rsidRPr="00FD0425">
        <w:t>--</w:t>
      </w:r>
    </w:p>
    <w:p w14:paraId="60ADD478" w14:textId="77777777" w:rsidR="009D181B" w:rsidRPr="00FD0425" w:rsidRDefault="009D181B" w:rsidP="009D181B">
      <w:pPr>
        <w:pStyle w:val="PL"/>
        <w:outlineLvl w:val="5"/>
      </w:pPr>
      <w:r w:rsidRPr="00FD0425">
        <w:t>-- PDU Session Resource Modification Response Info - MN terminated</w:t>
      </w:r>
    </w:p>
    <w:p w14:paraId="07BCEB7F" w14:textId="77777777" w:rsidR="009D181B" w:rsidRPr="00FD0425" w:rsidRDefault="009D181B" w:rsidP="009D181B">
      <w:pPr>
        <w:pStyle w:val="PL"/>
      </w:pPr>
      <w:r w:rsidRPr="00FD0425">
        <w:t>--</w:t>
      </w:r>
    </w:p>
    <w:p w14:paraId="75A309D3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ABCE7AE" w14:textId="77777777" w:rsidR="009D181B" w:rsidRPr="00FD0425" w:rsidRDefault="009D181B" w:rsidP="009D181B">
      <w:pPr>
        <w:pStyle w:val="PL"/>
        <w:rPr>
          <w:snapToGrid w:val="0"/>
        </w:rPr>
      </w:pPr>
    </w:p>
    <w:p w14:paraId="47F897D5" w14:textId="77777777" w:rsidR="009D181B" w:rsidRPr="008466BD" w:rsidRDefault="009D181B" w:rsidP="009D181B">
      <w:pPr>
        <w:pStyle w:val="PL"/>
        <w:rPr>
          <w:snapToGrid w:val="0"/>
          <w:lang w:eastAsia="ko-KR"/>
        </w:rPr>
      </w:pPr>
      <w:r w:rsidRPr="008466BD"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13C7575F" w14:textId="77777777" w:rsidR="009D181B" w:rsidRPr="00FD0425" w:rsidRDefault="009D181B" w:rsidP="009D181B">
      <w:pPr>
        <w:pStyle w:val="PL"/>
      </w:pPr>
    </w:p>
    <w:p w14:paraId="616FA2F6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DRBsAdmittedList-ModificationResponse-MNterminated ::= SEQUENCE (SIZE(1..maxnoofDRBs)) OF DRBsAdmittedList-ModificationResponse-MNterminated-Item</w:t>
      </w:r>
    </w:p>
    <w:p w14:paraId="12CBB433" w14:textId="77777777" w:rsidR="009D181B" w:rsidRPr="00FD0425" w:rsidRDefault="009D181B" w:rsidP="009D181B">
      <w:pPr>
        <w:pStyle w:val="PL"/>
      </w:pPr>
    </w:p>
    <w:p w14:paraId="2BCCD388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DRBsAdmittedList-ModificationResponse-MNterminated-Item ::= SEQUENCE {</w:t>
      </w:r>
    </w:p>
    <w:p w14:paraId="6BDBDB6D" w14:textId="77777777" w:rsidR="009D181B" w:rsidRPr="00FD0425" w:rsidRDefault="009D181B" w:rsidP="009D181B">
      <w:pPr>
        <w:pStyle w:val="PL"/>
        <w:rPr>
          <w:noProof w:val="0"/>
        </w:rPr>
      </w:pPr>
      <w:r w:rsidRPr="00FD0425">
        <w:rPr>
          <w:noProof w:val="0"/>
        </w:rPr>
        <w:tab/>
      </w:r>
      <w:proofErr w:type="spellStart"/>
      <w:r w:rsidRPr="00FD0425">
        <w:rPr>
          <w:noProof w:val="0"/>
        </w:rPr>
        <w:t>drb</w:t>
      </w:r>
      <w:proofErr w:type="spellEnd"/>
      <w:r w:rsidRPr="00FD0425">
        <w:rPr>
          <w:noProof w:val="0"/>
        </w:rPr>
        <w:t>-ID</w:t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  <w:t>DRB-ID,</w:t>
      </w:r>
    </w:p>
    <w:p w14:paraId="6C7DC853" w14:textId="77777777" w:rsidR="009D181B" w:rsidRPr="00FD0425" w:rsidRDefault="009D181B" w:rsidP="009D181B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sN</w:t>
      </w:r>
      <w:proofErr w:type="spellEnd"/>
      <w:r w:rsidRPr="00FD0425">
        <w:rPr>
          <w:noProof w:val="0"/>
          <w:snapToGrid w:val="0"/>
        </w:rPr>
        <w:t>-DL-SCG-UP-</w:t>
      </w:r>
      <w:proofErr w:type="spellStart"/>
      <w:r w:rsidRPr="00FD0425">
        <w:rPr>
          <w:noProof w:val="0"/>
          <w:snapToGrid w:val="0"/>
        </w:rPr>
        <w:t>TNLInfo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UPTransportParameters</w:t>
      </w:r>
      <w:r w:rsidRPr="00FD0425">
        <w:tab/>
      </w:r>
      <w:r w:rsidRPr="00FD0425">
        <w:tab/>
      </w:r>
      <w:r w:rsidRPr="00FD0425">
        <w:tab/>
      </w:r>
      <w:r w:rsidRPr="00FD0425">
        <w:tab/>
        <w:t>OPTIONAL</w:t>
      </w:r>
      <w:r w:rsidRPr="00FD0425">
        <w:rPr>
          <w:noProof w:val="0"/>
          <w:snapToGrid w:val="0"/>
        </w:rPr>
        <w:t>,</w:t>
      </w:r>
    </w:p>
    <w:p w14:paraId="307B0F5D" w14:textId="77777777" w:rsidR="009D181B" w:rsidRPr="00FD0425" w:rsidRDefault="009D181B" w:rsidP="009D181B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secondary-SN-DL-SCG-UP-</w:t>
      </w:r>
      <w:proofErr w:type="spellStart"/>
      <w:r w:rsidRPr="00FD0425">
        <w:rPr>
          <w:noProof w:val="0"/>
          <w:snapToGrid w:val="0"/>
        </w:rPr>
        <w:t>TNLInfo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UPTransportParameters</w:t>
      </w:r>
      <w:r w:rsidRPr="00FD0425">
        <w:tab/>
      </w:r>
      <w:r w:rsidRPr="00FD0425">
        <w:tab/>
      </w:r>
      <w:r w:rsidRPr="00FD0425">
        <w:tab/>
      </w:r>
      <w:r w:rsidRPr="00FD0425">
        <w:tab/>
        <w:t>OPTIONAL</w:t>
      </w:r>
      <w:r w:rsidRPr="00FD0425">
        <w:rPr>
          <w:noProof w:val="0"/>
          <w:snapToGrid w:val="0"/>
        </w:rPr>
        <w:t>,</w:t>
      </w:r>
    </w:p>
    <w:p w14:paraId="7C093C52" w14:textId="77777777" w:rsidR="009D181B" w:rsidRPr="00FD0425" w:rsidRDefault="009D181B" w:rsidP="009D181B">
      <w:pPr>
        <w:pStyle w:val="PL"/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lCID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  <w:t>LCID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095C1851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ab/>
        <w:t>iE-Extensions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ProtocolExtensionContainer { {DRBsAdmittedList-ModificationResponse-MNterminated-Item-ExtIEs} } </w:t>
      </w:r>
      <w:r w:rsidRPr="00FD0425">
        <w:rPr>
          <w:snapToGrid w:val="0"/>
        </w:rPr>
        <w:tab/>
        <w:t>OPTIONAL,</w:t>
      </w:r>
    </w:p>
    <w:p w14:paraId="2D1D9EF0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646729EA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4BFCFD8" w14:textId="77777777" w:rsidR="009D181B" w:rsidRPr="00FD0425" w:rsidRDefault="009D181B" w:rsidP="009D181B">
      <w:pPr>
        <w:pStyle w:val="PL"/>
        <w:rPr>
          <w:snapToGrid w:val="0"/>
        </w:rPr>
      </w:pPr>
    </w:p>
    <w:p w14:paraId="2D958981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DRBsAdmittedList-ModificationResponse-MNterminated-Item-ExtIEs XNAP-PROTOCOL-EXTENSION ::= {</w:t>
      </w:r>
    </w:p>
    <w:p w14:paraId="5CC8F340" w14:textId="77777777" w:rsidR="009D181B" w:rsidRPr="00794D6A" w:rsidRDefault="009D181B" w:rsidP="009D181B">
      <w:pPr>
        <w:pStyle w:val="PL"/>
        <w:rPr>
          <w:snapToGrid w:val="0"/>
        </w:rPr>
      </w:pPr>
      <w:r>
        <w:rPr>
          <w:snapToGrid w:val="0"/>
        </w:rPr>
        <w:tab/>
      </w:r>
      <w:r w:rsidRPr="002A0DAE">
        <w:rPr>
          <w:snapToGrid w:val="0"/>
        </w:rPr>
        <w:t>{ ID id-Additional-PDCP-Duplication-TNL-List</w:t>
      </w:r>
      <w:r w:rsidRPr="002A0DAE">
        <w:rPr>
          <w:snapToGrid w:val="0"/>
        </w:rPr>
        <w:tab/>
      </w:r>
      <w:r w:rsidRPr="002A0DAE">
        <w:rPr>
          <w:snapToGrid w:val="0"/>
        </w:rPr>
        <w:tab/>
        <w:t>CRITICALITY ignore</w:t>
      </w:r>
      <w:r w:rsidRPr="002A0DAE">
        <w:rPr>
          <w:snapToGrid w:val="0"/>
        </w:rPr>
        <w:tab/>
        <w:t>EXTENSION Additional-PDCP-Duplication-TNL-List</w:t>
      </w:r>
      <w:r w:rsidRPr="002A0DAE">
        <w:rPr>
          <w:snapToGrid w:val="0"/>
        </w:rPr>
        <w:tab/>
        <w:t>PRESENCE optional}</w:t>
      </w:r>
      <w:r>
        <w:rPr>
          <w:snapToGrid w:val="0"/>
        </w:rPr>
        <w:t>|</w:t>
      </w:r>
    </w:p>
    <w:p w14:paraId="0A40A70D" w14:textId="77777777" w:rsidR="009D181B" w:rsidRPr="00794D6A" w:rsidRDefault="009D181B" w:rsidP="009D181B">
      <w:pPr>
        <w:pStyle w:val="PL"/>
        <w:rPr>
          <w:ins w:id="337" w:author="CATT" w:date="2024-04-08T12:10:00Z"/>
          <w:snapToGrid w:val="0"/>
        </w:rPr>
      </w:pPr>
      <w:r w:rsidRPr="00794D6A">
        <w:rPr>
          <w:snapToGrid w:val="0"/>
        </w:rPr>
        <w:tab/>
        <w:t>{ ID id-</w:t>
      </w:r>
      <w:r>
        <w:rPr>
          <w:snapToGrid w:val="0"/>
        </w:rPr>
        <w:t>QoSFlowsMappedtoDRB-SetupResponse-MNterminated</w:t>
      </w:r>
      <w:r w:rsidRPr="00794D6A">
        <w:rPr>
          <w:snapToGrid w:val="0"/>
        </w:rPr>
        <w:tab/>
        <w:t>CRITICALITY ignore</w:t>
      </w:r>
      <w:r w:rsidRPr="00794D6A">
        <w:rPr>
          <w:snapToGrid w:val="0"/>
        </w:rPr>
        <w:tab/>
        <w:t>EXTENSION</w:t>
      </w:r>
      <w:r w:rsidRPr="00794D6A">
        <w:rPr>
          <w:snapToGrid w:val="0"/>
        </w:rPr>
        <w:tab/>
      </w:r>
      <w:r>
        <w:rPr>
          <w:snapToGrid w:val="0"/>
        </w:rPr>
        <w:t>QoSFlowsMappedtoDRB-SetupResponse-MNterminated</w:t>
      </w:r>
      <w:r>
        <w:rPr>
          <w:snapToGrid w:val="0"/>
        </w:rPr>
        <w:tab/>
      </w:r>
      <w:r w:rsidRPr="00794D6A">
        <w:rPr>
          <w:snapToGrid w:val="0"/>
        </w:rPr>
        <w:t>PRESENCE optional}</w:t>
      </w:r>
      <w:ins w:id="338" w:author="CATT" w:date="2024-04-08T12:10:00Z">
        <w:r w:rsidRPr="00FD0425">
          <w:rPr>
            <w:snapToGrid w:val="0"/>
          </w:rPr>
          <w:t>|</w:t>
        </w:r>
      </w:ins>
    </w:p>
    <w:p w14:paraId="2428D2D7" w14:textId="78049D54" w:rsidR="009D181B" w:rsidRDefault="009D181B" w:rsidP="009D181B">
      <w:pPr>
        <w:pStyle w:val="PL"/>
        <w:rPr>
          <w:snapToGrid w:val="0"/>
        </w:rPr>
      </w:pPr>
      <w:ins w:id="339" w:author="CATT" w:date="2024-04-08T12:10:00Z">
        <w:r w:rsidRPr="00794D6A">
          <w:rPr>
            <w:snapToGrid w:val="0"/>
          </w:rPr>
          <w:tab/>
          <w:t xml:space="preserve">{ ID </w:t>
        </w:r>
      </w:ins>
      <w:ins w:id="340" w:author="CATT" w:date="2024-04-08T12:11:00Z">
        <w:r w:rsidRPr="008466BD">
          <w:rPr>
            <w:lang w:eastAsia="zh-CN"/>
          </w:rPr>
          <w:t>id-ECNMarkingorCongestionInformationReportingStatus</w:t>
        </w:r>
      </w:ins>
      <w:ins w:id="341" w:author="CATT" w:date="2024-04-08T12:10:00Z">
        <w:r w:rsidRPr="00794D6A">
          <w:rPr>
            <w:snapToGrid w:val="0"/>
          </w:rPr>
          <w:tab/>
          <w:t>CRITICALITY ignore</w:t>
        </w:r>
        <w:r w:rsidRPr="00794D6A">
          <w:rPr>
            <w:snapToGrid w:val="0"/>
          </w:rPr>
          <w:tab/>
          <w:t>EXTENSION</w:t>
        </w:r>
        <w:r w:rsidRPr="00794D6A">
          <w:rPr>
            <w:snapToGrid w:val="0"/>
          </w:rPr>
          <w:tab/>
        </w:r>
      </w:ins>
      <w:ins w:id="342" w:author="CATT" w:date="2024-04-08T12:11:00Z">
        <w:r>
          <w:rPr>
            <w:snapToGrid w:val="0"/>
          </w:rPr>
          <w:t>ECNMarkingorCongestionInformationReportingStatus</w:t>
        </w:r>
      </w:ins>
      <w:ins w:id="343" w:author="CATT" w:date="2024-04-08T12:10:00Z">
        <w:r>
          <w:rPr>
            <w:snapToGrid w:val="0"/>
          </w:rPr>
          <w:tab/>
        </w:r>
        <w:r w:rsidRPr="00794D6A">
          <w:rPr>
            <w:snapToGrid w:val="0"/>
          </w:rPr>
          <w:t>PRESENCE optional}</w:t>
        </w:r>
      </w:ins>
      <w:r>
        <w:rPr>
          <w:snapToGrid w:val="0"/>
        </w:rPr>
        <w:t>,</w:t>
      </w:r>
    </w:p>
    <w:p w14:paraId="4D2D4DDC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E10BCE6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32BA470" w14:textId="77777777" w:rsidR="009D181B" w:rsidRPr="00FD0425" w:rsidRDefault="009D181B" w:rsidP="009D181B">
      <w:pPr>
        <w:pStyle w:val="PL"/>
      </w:pPr>
    </w:p>
    <w:p w14:paraId="53BB07A7" w14:textId="77777777" w:rsidR="00820C77" w:rsidRPr="008466BD" w:rsidRDefault="00820C77" w:rsidP="00820C77">
      <w:pPr>
        <w:pStyle w:val="PL"/>
        <w:rPr>
          <w:snapToGrid w:val="0"/>
          <w:lang w:eastAsia="ko-KR"/>
        </w:rPr>
      </w:pPr>
      <w:r w:rsidRPr="008466BD"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5B6AF599" w14:textId="77777777" w:rsidR="00282D63" w:rsidRPr="008466BD" w:rsidRDefault="00282D63" w:rsidP="00282D63">
      <w:pPr>
        <w:pStyle w:val="3"/>
      </w:pPr>
      <w:bookmarkStart w:id="344" w:name="_Toc20955410"/>
      <w:bookmarkStart w:id="345" w:name="_Toc29991618"/>
      <w:bookmarkStart w:id="346" w:name="_Toc36556021"/>
      <w:bookmarkStart w:id="347" w:name="_Toc44497806"/>
      <w:bookmarkStart w:id="348" w:name="_Toc45108193"/>
      <w:bookmarkStart w:id="349" w:name="_Toc45901813"/>
      <w:bookmarkStart w:id="350" w:name="_Toc51850894"/>
      <w:bookmarkStart w:id="351" w:name="_Toc56693898"/>
      <w:bookmarkStart w:id="352" w:name="_Toc64447442"/>
      <w:bookmarkStart w:id="353" w:name="_Toc66286936"/>
      <w:bookmarkStart w:id="354" w:name="_Toc74151634"/>
      <w:bookmarkStart w:id="355" w:name="_Toc88654108"/>
      <w:bookmarkStart w:id="356" w:name="_Toc97904464"/>
      <w:bookmarkStart w:id="357" w:name="_Toc98868602"/>
      <w:bookmarkStart w:id="358" w:name="_Toc105174888"/>
      <w:bookmarkStart w:id="359" w:name="_Toc106109725"/>
      <w:bookmarkStart w:id="360" w:name="_Toc113825547"/>
      <w:bookmarkStart w:id="361" w:name="_Toc155960268"/>
      <w:r w:rsidRPr="008466BD">
        <w:t>9.3.7</w:t>
      </w:r>
      <w:r w:rsidRPr="008466BD">
        <w:tab/>
        <w:t>Constant definitions</w:t>
      </w:r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</w:p>
    <w:p w14:paraId="2BEA7F33" w14:textId="77777777" w:rsidR="00282D63" w:rsidRPr="008466BD" w:rsidRDefault="00282D63" w:rsidP="00282D63">
      <w:pPr>
        <w:pStyle w:val="PL"/>
        <w:rPr>
          <w:snapToGrid w:val="0"/>
          <w:lang w:eastAsia="ko-KR"/>
        </w:rPr>
      </w:pPr>
      <w:r w:rsidRPr="008466BD"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5E1E91EE" w14:textId="77777777" w:rsidR="00282D63" w:rsidRPr="008466BD" w:rsidRDefault="00282D63" w:rsidP="00282D6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5CA245F5" w14:textId="77777777" w:rsidR="00282D63" w:rsidRPr="008466BD" w:rsidRDefault="00282D63" w:rsidP="00282D63">
      <w:pPr>
        <w:pStyle w:val="PL"/>
      </w:pPr>
      <w:r w:rsidRPr="008466BD">
        <w:t>-- **************************************************************</w:t>
      </w:r>
    </w:p>
    <w:p w14:paraId="5862A630" w14:textId="77777777" w:rsidR="00282D63" w:rsidRPr="008466BD" w:rsidRDefault="00282D63" w:rsidP="00282D63">
      <w:pPr>
        <w:pStyle w:val="PL"/>
      </w:pPr>
      <w:r w:rsidRPr="008466BD">
        <w:t>--</w:t>
      </w:r>
    </w:p>
    <w:p w14:paraId="5B8E65A3" w14:textId="77777777" w:rsidR="00282D63" w:rsidRPr="008466BD" w:rsidRDefault="00282D63" w:rsidP="00282D63">
      <w:pPr>
        <w:pStyle w:val="PL"/>
        <w:outlineLvl w:val="3"/>
      </w:pPr>
      <w:r w:rsidRPr="008466BD">
        <w:t>-- IEs</w:t>
      </w:r>
    </w:p>
    <w:p w14:paraId="00DE1521" w14:textId="77777777" w:rsidR="00282D63" w:rsidRPr="008466BD" w:rsidRDefault="00282D63" w:rsidP="00282D63">
      <w:pPr>
        <w:pStyle w:val="PL"/>
      </w:pPr>
      <w:r w:rsidRPr="008466BD">
        <w:t>--</w:t>
      </w:r>
    </w:p>
    <w:p w14:paraId="62DD5094" w14:textId="77777777" w:rsidR="00282D63" w:rsidRPr="008466BD" w:rsidRDefault="00282D63" w:rsidP="00282D63">
      <w:pPr>
        <w:pStyle w:val="PL"/>
      </w:pPr>
      <w:r w:rsidRPr="008466BD">
        <w:t>-- **************************************************************</w:t>
      </w:r>
    </w:p>
    <w:p w14:paraId="5F692371" w14:textId="77777777" w:rsidR="00282D63" w:rsidRPr="008466BD" w:rsidRDefault="00282D63" w:rsidP="00282D63">
      <w:pPr>
        <w:pStyle w:val="PL"/>
      </w:pPr>
    </w:p>
    <w:p w14:paraId="779B92EF" w14:textId="77777777" w:rsidR="00282D63" w:rsidRPr="008466BD" w:rsidRDefault="00282D63" w:rsidP="00282D63">
      <w:pPr>
        <w:pStyle w:val="PL"/>
        <w:rPr>
          <w:snapToGrid w:val="0"/>
          <w:lang w:eastAsia="ko-KR"/>
        </w:rPr>
      </w:pPr>
      <w:r w:rsidRPr="008466BD"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412A5432" w14:textId="77777777" w:rsidR="0099237A" w:rsidRDefault="0099237A" w:rsidP="0099237A">
      <w:pPr>
        <w:pStyle w:val="PL"/>
        <w:rPr>
          <w:snapToGrid w:val="0"/>
        </w:rPr>
      </w:pPr>
      <w:r w:rsidRPr="00F55F0F">
        <w:rPr>
          <w:rFonts w:cs="Courier New" w:hint="eastAsia"/>
          <w:snapToGrid w:val="0"/>
        </w:rPr>
        <w:t>id-</w:t>
      </w:r>
      <w:r w:rsidRPr="00831EF7">
        <w:rPr>
          <w:snapToGrid w:val="0"/>
        </w:rPr>
        <w:t>SLPositioning-Ranging-Services-</w:t>
      </w:r>
      <w:r>
        <w:rPr>
          <w:snapToGrid w:val="0"/>
        </w:rPr>
        <w:t>Info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ProtocolIE-ID ::= 464</w:t>
      </w:r>
    </w:p>
    <w:p w14:paraId="7CF3B29F" w14:textId="19CCB94E" w:rsidR="0099237A" w:rsidRPr="008466BD" w:rsidRDefault="0099237A" w:rsidP="0099237A">
      <w:pPr>
        <w:pStyle w:val="PL"/>
        <w:rPr>
          <w:ins w:id="362" w:author="CATT" w:date="2024-04-19T09:13:00Z"/>
          <w:snapToGrid w:val="0"/>
          <w:lang w:eastAsia="zh-CN"/>
        </w:rPr>
      </w:pPr>
      <w:ins w:id="363" w:author="CATT" w:date="2024-04-19T09:13:00Z">
        <w:r w:rsidRPr="008466BD">
          <w:rPr>
            <w:lang w:eastAsia="zh-CN"/>
          </w:rPr>
          <w:t>id-ECNMarkingorCongestionInformationReportingStatus</w:t>
        </w:r>
        <w:r w:rsidRPr="008466BD">
          <w:rPr>
            <w:noProof w:val="0"/>
          </w:rPr>
          <w:tab/>
        </w:r>
        <w:r w:rsidRPr="008466BD">
          <w:rPr>
            <w:noProof w:val="0"/>
          </w:rPr>
          <w:tab/>
        </w:r>
        <w:r w:rsidRPr="008466BD">
          <w:rPr>
            <w:noProof w:val="0"/>
          </w:rPr>
          <w:tab/>
        </w:r>
        <w:r w:rsidRPr="008466BD">
          <w:rPr>
            <w:noProof w:val="0"/>
          </w:rPr>
          <w:tab/>
        </w:r>
        <w:r w:rsidRPr="008466BD">
          <w:rPr>
            <w:noProof w:val="0"/>
          </w:rPr>
          <w:tab/>
        </w:r>
        <w:r w:rsidRPr="008466BD">
          <w:rPr>
            <w:noProof w:val="0"/>
          </w:rPr>
          <w:tab/>
        </w:r>
        <w:r w:rsidRPr="008466BD">
          <w:rPr>
            <w:noProof w:val="0"/>
          </w:rPr>
          <w:tab/>
        </w:r>
        <w:r w:rsidRPr="008466BD">
          <w:rPr>
            <w:noProof w:val="0"/>
          </w:rPr>
          <w:tab/>
        </w:r>
        <w:r w:rsidRPr="008466BD">
          <w:rPr>
            <w:noProof w:val="0"/>
          </w:rPr>
          <w:tab/>
        </w:r>
        <w:r w:rsidRPr="008466BD">
          <w:rPr>
            <w:noProof w:val="0"/>
          </w:rPr>
          <w:tab/>
        </w:r>
        <w:r w:rsidRPr="008466BD">
          <w:rPr>
            <w:noProof w:val="0"/>
          </w:rPr>
          <w:tab/>
        </w:r>
        <w:r w:rsidRPr="008466BD">
          <w:rPr>
            <w:noProof w:val="0"/>
          </w:rPr>
          <w:tab/>
        </w:r>
        <w:r w:rsidRPr="008466BD">
          <w:rPr>
            <w:noProof w:val="0"/>
          </w:rPr>
          <w:tab/>
        </w:r>
        <w:r w:rsidRPr="008466BD">
          <w:rPr>
            <w:snapToGrid w:val="0"/>
          </w:rPr>
          <w:t>ProtocolIE-ID ::=</w:t>
        </w:r>
        <w:r>
          <w:rPr>
            <w:rFonts w:hint="eastAsia"/>
            <w:snapToGrid w:val="0"/>
            <w:lang w:eastAsia="zh-CN"/>
          </w:rPr>
          <w:t xml:space="preserve"> xxx</w:t>
        </w:r>
      </w:ins>
    </w:p>
    <w:p w14:paraId="0FECD2A4" w14:textId="77777777" w:rsidR="0099237A" w:rsidRPr="003B2265" w:rsidRDefault="0099237A" w:rsidP="0099237A">
      <w:pPr>
        <w:pStyle w:val="PL"/>
        <w:rPr>
          <w:snapToGrid w:val="0"/>
          <w:lang w:eastAsia="zh-CN"/>
        </w:rPr>
      </w:pPr>
    </w:p>
    <w:p w14:paraId="0B599434" w14:textId="77777777" w:rsidR="0099237A" w:rsidRPr="00137E0C" w:rsidRDefault="0099237A" w:rsidP="0099237A">
      <w:pPr>
        <w:pStyle w:val="PL"/>
        <w:rPr>
          <w:snapToGrid w:val="0"/>
          <w:lang w:val="it-IT" w:eastAsia="zh-CN"/>
        </w:rPr>
      </w:pPr>
    </w:p>
    <w:p w14:paraId="06975254" w14:textId="77777777" w:rsidR="0099237A" w:rsidRPr="00FD0425" w:rsidRDefault="0099237A" w:rsidP="0099237A">
      <w:pPr>
        <w:pStyle w:val="PL"/>
        <w:rPr>
          <w:snapToGrid w:val="0"/>
        </w:rPr>
      </w:pPr>
      <w:r w:rsidRPr="00FD0425">
        <w:rPr>
          <w:snapToGrid w:val="0"/>
        </w:rPr>
        <w:t>END</w:t>
      </w:r>
    </w:p>
    <w:p w14:paraId="763E2645" w14:textId="77777777" w:rsidR="0099237A" w:rsidRPr="00FD0425" w:rsidRDefault="0099237A" w:rsidP="0099237A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lastRenderedPageBreak/>
        <w:t>-- ASN1STOP</w:t>
      </w:r>
    </w:p>
    <w:p w14:paraId="313C3E32" w14:textId="77777777" w:rsidR="00282D63" w:rsidRPr="008466BD" w:rsidRDefault="00282D63" w:rsidP="00282D6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</w:p>
    <w:p w14:paraId="68C9CD36" w14:textId="768BAEEC" w:rsidR="001E41F3" w:rsidRPr="008466BD" w:rsidRDefault="00282D63" w:rsidP="00282D63">
      <w:pPr>
        <w:pStyle w:val="PL"/>
      </w:pPr>
      <w:r w:rsidRPr="008466BD">
        <w:rPr>
          <w:snapToGrid w:val="0"/>
          <w:lang w:eastAsia="ko-KR"/>
        </w:rPr>
        <w:t>//////////////////////////////////////////////////////////////////</w:t>
      </w:r>
      <w:r w:rsidRPr="008466BD">
        <w:rPr>
          <w:snapToGrid w:val="0"/>
          <w:lang w:eastAsia="zh-CN"/>
        </w:rPr>
        <w:t>end</w:t>
      </w:r>
      <w:r w:rsidRPr="008466BD">
        <w:rPr>
          <w:snapToGrid w:val="0"/>
          <w:lang w:eastAsia="ko-KR"/>
        </w:rPr>
        <w:t>//////////////////////////////////////////////////////////////////</w:t>
      </w:r>
    </w:p>
    <w:sectPr w:rsidR="001E41F3" w:rsidRPr="008466BD" w:rsidSect="00334954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1E8A13D" w15:done="0"/>
  <w15:commentEx w15:paraId="463197DA" w15:done="0"/>
  <w15:commentEx w15:paraId="486B0433" w15:done="0"/>
  <w15:commentEx w15:paraId="22AFD0CA" w15:done="0"/>
  <w15:commentEx w15:paraId="3B7C4ECB" w15:paraIdParent="22AFD0CA" w15:done="0"/>
  <w15:commentEx w15:paraId="1A15B279" w15:done="0"/>
  <w15:commentEx w15:paraId="0956DC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804CBE1" w16cex:dateUtc="2024-04-17T1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E8A13D" w16cid:durableId="29CAD1C9"/>
  <w16cid:commentId w16cid:paraId="463197DA" w16cid:durableId="29CAD28C"/>
  <w16cid:commentId w16cid:paraId="22AFD0CA" w16cid:durableId="4804CBE1"/>
  <w16cid:commentId w16cid:paraId="3B7C4ECB" w16cid:durableId="29CAD316"/>
  <w16cid:commentId w16cid:paraId="1A15B279" w16cid:durableId="29CAD376"/>
  <w16cid:commentId w16cid:paraId="0956DC18" w16cid:durableId="29CAD49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8F24B" w14:textId="77777777" w:rsidR="00472BC3" w:rsidRDefault="00472BC3">
      <w:r>
        <w:separator/>
      </w:r>
    </w:p>
  </w:endnote>
  <w:endnote w:type="continuationSeparator" w:id="0">
    <w:p w14:paraId="2CD40EC9" w14:textId="77777777" w:rsidR="00472BC3" w:rsidRDefault="0047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FFE87" w14:textId="77777777" w:rsidR="00472BC3" w:rsidRDefault="00472BC3">
      <w:r>
        <w:separator/>
      </w:r>
    </w:p>
  </w:footnote>
  <w:footnote w:type="continuationSeparator" w:id="0">
    <w:p w14:paraId="2A1F8909" w14:textId="77777777" w:rsidR="00472BC3" w:rsidRDefault="00472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D2FBC" w:rsidRDefault="006D2FB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6D2FBC" w:rsidRDefault="006D2FB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6D2FBC" w:rsidRDefault="006D2FB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6D2FBC" w:rsidRDefault="006D2F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584F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504C1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C66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1C7D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86D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EA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A449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064AA"/>
    <w:multiLevelType w:val="hybridMultilevel"/>
    <w:tmpl w:val="6AD6214E"/>
    <w:lvl w:ilvl="0" w:tplc="E674B564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5C68E6"/>
    <w:multiLevelType w:val="multilevel"/>
    <w:tmpl w:val="1E5C68E6"/>
    <w:lvl w:ilvl="0">
      <w:numFmt w:val="bullet"/>
      <w:lvlText w:val="-"/>
      <w:lvlJc w:val="left"/>
      <w:pPr>
        <w:ind w:left="5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4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5"/>
  </w:num>
  <w:num w:numId="14">
    <w:abstractNumId w:val="16"/>
  </w:num>
  <w:num w:numId="15">
    <w:abstractNumId w:val="12"/>
  </w:num>
  <w:num w:numId="16">
    <w:abstractNumId w:val="14"/>
  </w:num>
  <w:num w:numId="17">
    <w:abstractNumId w:val="13"/>
  </w:num>
  <w:num w:numId="1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Huawei">
    <w15:presenceInfo w15:providerId="None" w15:userId="Huawei"/>
  </w15:person>
  <w15:person w15:author="Prasad_QC">
    <w15:presenceInfo w15:providerId="None" w15:userId="Prasad_QC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0DE5"/>
    <w:rsid w:val="000146C0"/>
    <w:rsid w:val="00022E4A"/>
    <w:rsid w:val="00030B74"/>
    <w:rsid w:val="000314A0"/>
    <w:rsid w:val="000534D8"/>
    <w:rsid w:val="0006176D"/>
    <w:rsid w:val="00063B85"/>
    <w:rsid w:val="00070E09"/>
    <w:rsid w:val="00091454"/>
    <w:rsid w:val="000A2DDE"/>
    <w:rsid w:val="000A3602"/>
    <w:rsid w:val="000A6394"/>
    <w:rsid w:val="000A65BF"/>
    <w:rsid w:val="000B7FED"/>
    <w:rsid w:val="000C038A"/>
    <w:rsid w:val="000C6598"/>
    <w:rsid w:val="000C72BD"/>
    <w:rsid w:val="000D44B3"/>
    <w:rsid w:val="000E7EFB"/>
    <w:rsid w:val="000F0B93"/>
    <w:rsid w:val="00103F43"/>
    <w:rsid w:val="00134D8A"/>
    <w:rsid w:val="00136F09"/>
    <w:rsid w:val="00145D43"/>
    <w:rsid w:val="001650BC"/>
    <w:rsid w:val="00190834"/>
    <w:rsid w:val="00192C46"/>
    <w:rsid w:val="001A08B3"/>
    <w:rsid w:val="001A7B60"/>
    <w:rsid w:val="001B52F0"/>
    <w:rsid w:val="001B7A65"/>
    <w:rsid w:val="001C3283"/>
    <w:rsid w:val="001C5069"/>
    <w:rsid w:val="001E41F3"/>
    <w:rsid w:val="0021731E"/>
    <w:rsid w:val="002219FA"/>
    <w:rsid w:val="002306B3"/>
    <w:rsid w:val="0026004D"/>
    <w:rsid w:val="002640DD"/>
    <w:rsid w:val="00275D12"/>
    <w:rsid w:val="00282D63"/>
    <w:rsid w:val="002831FB"/>
    <w:rsid w:val="00284B0C"/>
    <w:rsid w:val="00284FEB"/>
    <w:rsid w:val="002860C4"/>
    <w:rsid w:val="002864D6"/>
    <w:rsid w:val="00295839"/>
    <w:rsid w:val="002B5741"/>
    <w:rsid w:val="002E472E"/>
    <w:rsid w:val="00305409"/>
    <w:rsid w:val="00324CE1"/>
    <w:rsid w:val="00334954"/>
    <w:rsid w:val="0033708C"/>
    <w:rsid w:val="003609EF"/>
    <w:rsid w:val="00360D7E"/>
    <w:rsid w:val="0036231A"/>
    <w:rsid w:val="003709A0"/>
    <w:rsid w:val="003733A6"/>
    <w:rsid w:val="00374DD4"/>
    <w:rsid w:val="003A13D0"/>
    <w:rsid w:val="003B30E8"/>
    <w:rsid w:val="003E1A36"/>
    <w:rsid w:val="003E7232"/>
    <w:rsid w:val="00410371"/>
    <w:rsid w:val="004176AF"/>
    <w:rsid w:val="004242F1"/>
    <w:rsid w:val="00435B78"/>
    <w:rsid w:val="00437DCE"/>
    <w:rsid w:val="0044584A"/>
    <w:rsid w:val="004504A3"/>
    <w:rsid w:val="004635CA"/>
    <w:rsid w:val="00467D4D"/>
    <w:rsid w:val="00472BC3"/>
    <w:rsid w:val="004B2E6F"/>
    <w:rsid w:val="004B75B7"/>
    <w:rsid w:val="004C5248"/>
    <w:rsid w:val="004C620F"/>
    <w:rsid w:val="004C74F6"/>
    <w:rsid w:val="005141D9"/>
    <w:rsid w:val="00514C6D"/>
    <w:rsid w:val="0051580D"/>
    <w:rsid w:val="005360CD"/>
    <w:rsid w:val="0054008B"/>
    <w:rsid w:val="00547111"/>
    <w:rsid w:val="00552BDF"/>
    <w:rsid w:val="00557E1A"/>
    <w:rsid w:val="00592D74"/>
    <w:rsid w:val="0059459A"/>
    <w:rsid w:val="005D6CED"/>
    <w:rsid w:val="005E2C44"/>
    <w:rsid w:val="0060234E"/>
    <w:rsid w:val="00621188"/>
    <w:rsid w:val="006257ED"/>
    <w:rsid w:val="00631550"/>
    <w:rsid w:val="006350EF"/>
    <w:rsid w:val="00644097"/>
    <w:rsid w:val="006474B9"/>
    <w:rsid w:val="006538F7"/>
    <w:rsid w:val="00653DE4"/>
    <w:rsid w:val="00660371"/>
    <w:rsid w:val="00665C47"/>
    <w:rsid w:val="00667043"/>
    <w:rsid w:val="00667268"/>
    <w:rsid w:val="006826DB"/>
    <w:rsid w:val="0068406C"/>
    <w:rsid w:val="00691A35"/>
    <w:rsid w:val="00695808"/>
    <w:rsid w:val="006A2E47"/>
    <w:rsid w:val="006A33A2"/>
    <w:rsid w:val="006B46FB"/>
    <w:rsid w:val="006B58DF"/>
    <w:rsid w:val="006D2FBC"/>
    <w:rsid w:val="006D3C94"/>
    <w:rsid w:val="006D7C9C"/>
    <w:rsid w:val="006E21FB"/>
    <w:rsid w:val="007079CD"/>
    <w:rsid w:val="00721AE0"/>
    <w:rsid w:val="0075744A"/>
    <w:rsid w:val="00770BE7"/>
    <w:rsid w:val="00776351"/>
    <w:rsid w:val="00792342"/>
    <w:rsid w:val="007977A8"/>
    <w:rsid w:val="007B5009"/>
    <w:rsid w:val="007B512A"/>
    <w:rsid w:val="007C2097"/>
    <w:rsid w:val="007D6A07"/>
    <w:rsid w:val="007F00A2"/>
    <w:rsid w:val="007F7259"/>
    <w:rsid w:val="008040A8"/>
    <w:rsid w:val="00805688"/>
    <w:rsid w:val="00820C77"/>
    <w:rsid w:val="008279FA"/>
    <w:rsid w:val="00830D57"/>
    <w:rsid w:val="008466BD"/>
    <w:rsid w:val="008626E7"/>
    <w:rsid w:val="008641C6"/>
    <w:rsid w:val="00870EE7"/>
    <w:rsid w:val="00873CF4"/>
    <w:rsid w:val="00873F31"/>
    <w:rsid w:val="00875986"/>
    <w:rsid w:val="008863B9"/>
    <w:rsid w:val="008A37F0"/>
    <w:rsid w:val="008A45A6"/>
    <w:rsid w:val="008A6228"/>
    <w:rsid w:val="008B3318"/>
    <w:rsid w:val="008B7EE2"/>
    <w:rsid w:val="008D3CCC"/>
    <w:rsid w:val="008F3789"/>
    <w:rsid w:val="008F686C"/>
    <w:rsid w:val="009148DE"/>
    <w:rsid w:val="00915484"/>
    <w:rsid w:val="00941E30"/>
    <w:rsid w:val="009531B0"/>
    <w:rsid w:val="009642D1"/>
    <w:rsid w:val="009741B3"/>
    <w:rsid w:val="009777D9"/>
    <w:rsid w:val="00991B88"/>
    <w:rsid w:val="0099237A"/>
    <w:rsid w:val="009A5753"/>
    <w:rsid w:val="009A579D"/>
    <w:rsid w:val="009C0B06"/>
    <w:rsid w:val="009D181B"/>
    <w:rsid w:val="009E3297"/>
    <w:rsid w:val="009F734F"/>
    <w:rsid w:val="00A112A0"/>
    <w:rsid w:val="00A246B6"/>
    <w:rsid w:val="00A3260C"/>
    <w:rsid w:val="00A460B9"/>
    <w:rsid w:val="00A47E70"/>
    <w:rsid w:val="00A50679"/>
    <w:rsid w:val="00A50CF0"/>
    <w:rsid w:val="00A7671C"/>
    <w:rsid w:val="00A81765"/>
    <w:rsid w:val="00AA2CBC"/>
    <w:rsid w:val="00AB2AA4"/>
    <w:rsid w:val="00AB5071"/>
    <w:rsid w:val="00AC5820"/>
    <w:rsid w:val="00AC5FBA"/>
    <w:rsid w:val="00AD1CD8"/>
    <w:rsid w:val="00AD390D"/>
    <w:rsid w:val="00AD6B53"/>
    <w:rsid w:val="00AE4794"/>
    <w:rsid w:val="00AE4C90"/>
    <w:rsid w:val="00B015E8"/>
    <w:rsid w:val="00B11BCA"/>
    <w:rsid w:val="00B17B06"/>
    <w:rsid w:val="00B201A9"/>
    <w:rsid w:val="00B258BB"/>
    <w:rsid w:val="00B67B97"/>
    <w:rsid w:val="00B71BB3"/>
    <w:rsid w:val="00B77535"/>
    <w:rsid w:val="00B86521"/>
    <w:rsid w:val="00B968C8"/>
    <w:rsid w:val="00BA3EC5"/>
    <w:rsid w:val="00BA51D9"/>
    <w:rsid w:val="00BB5DFC"/>
    <w:rsid w:val="00BC6116"/>
    <w:rsid w:val="00BD279D"/>
    <w:rsid w:val="00BD6BB8"/>
    <w:rsid w:val="00C0681D"/>
    <w:rsid w:val="00C23880"/>
    <w:rsid w:val="00C40079"/>
    <w:rsid w:val="00C65880"/>
    <w:rsid w:val="00C66BA2"/>
    <w:rsid w:val="00C870F6"/>
    <w:rsid w:val="00C95985"/>
    <w:rsid w:val="00CA4C31"/>
    <w:rsid w:val="00CB7803"/>
    <w:rsid w:val="00CC5026"/>
    <w:rsid w:val="00CC68D0"/>
    <w:rsid w:val="00CD012C"/>
    <w:rsid w:val="00D00676"/>
    <w:rsid w:val="00D03F9A"/>
    <w:rsid w:val="00D06D51"/>
    <w:rsid w:val="00D24991"/>
    <w:rsid w:val="00D50255"/>
    <w:rsid w:val="00D56B45"/>
    <w:rsid w:val="00D66520"/>
    <w:rsid w:val="00D67B96"/>
    <w:rsid w:val="00D84AE9"/>
    <w:rsid w:val="00D90236"/>
    <w:rsid w:val="00D9124E"/>
    <w:rsid w:val="00D94D75"/>
    <w:rsid w:val="00D95A75"/>
    <w:rsid w:val="00DE34CF"/>
    <w:rsid w:val="00E04FF0"/>
    <w:rsid w:val="00E13F3D"/>
    <w:rsid w:val="00E34898"/>
    <w:rsid w:val="00E35ABC"/>
    <w:rsid w:val="00E36E74"/>
    <w:rsid w:val="00E66483"/>
    <w:rsid w:val="00EA0B9A"/>
    <w:rsid w:val="00EA7BE3"/>
    <w:rsid w:val="00EB09B7"/>
    <w:rsid w:val="00EB1A33"/>
    <w:rsid w:val="00EE7D7C"/>
    <w:rsid w:val="00EF3E3F"/>
    <w:rsid w:val="00EF4F79"/>
    <w:rsid w:val="00F25D98"/>
    <w:rsid w:val="00F300FB"/>
    <w:rsid w:val="00F52CAB"/>
    <w:rsid w:val="00F73904"/>
    <w:rsid w:val="00F92239"/>
    <w:rsid w:val="00FB6386"/>
    <w:rsid w:val="00FD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uiPriority="99" w:qFormat="1"/>
    <w:lsdException w:name="List Number" w:semiHidden="0" w:unhideWhenUsed="0"/>
    <w:lsdException w:name="List 4" w:semiHidden="0" w:unhideWhenUsed="0" w:qFormat="1"/>
    <w:lsdException w:name="List 5" w:semiHidden="0" w:unhideWhenUsed="0" w:qFormat="1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qFormat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uiPriority w:val="99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12">
    <w:name w:val="无列表1"/>
    <w:next w:val="a2"/>
    <w:uiPriority w:val="99"/>
    <w:semiHidden/>
    <w:unhideWhenUsed/>
    <w:rsid w:val="008641C6"/>
  </w:style>
  <w:style w:type="character" w:customStyle="1" w:styleId="1Char">
    <w:name w:val="标题 1 Char"/>
    <w:basedOn w:val="a0"/>
    <w:link w:val="1"/>
    <w:rsid w:val="008641C6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8641C6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8641C6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8641C6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8641C6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8641C6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641C6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641C6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641C6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sid w:val="008641C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641C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8641C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641C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641C6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8641C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641C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8641C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641C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641C6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8641C6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41C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641C6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styleId="af1">
    <w:name w:val="Revision"/>
    <w:hidden/>
    <w:uiPriority w:val="99"/>
    <w:semiHidden/>
    <w:rsid w:val="008641C6"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rsid w:val="008641C6"/>
    <w:rPr>
      <w:color w:val="2B579A"/>
      <w:shd w:val="clear" w:color="auto" w:fill="E6E6E6"/>
    </w:rPr>
  </w:style>
  <w:style w:type="paragraph" w:customStyle="1" w:styleId="3GPPHeader">
    <w:name w:val="3GPP_Header"/>
    <w:basedOn w:val="a"/>
    <w:rsid w:val="008641C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af2">
    <w:name w:val="List Paragraph"/>
    <w:basedOn w:val="a"/>
    <w:uiPriority w:val="34"/>
    <w:qFormat/>
    <w:rsid w:val="008641C6"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Char1">
    <w:name w:val="页脚 Char"/>
    <w:basedOn w:val="a0"/>
    <w:link w:val="a9"/>
    <w:qFormat/>
    <w:rsid w:val="008641C6"/>
    <w:rPr>
      <w:rFonts w:ascii="Arial" w:hAnsi="Arial"/>
      <w:b/>
      <w:i/>
      <w:noProof/>
      <w:sz w:val="18"/>
      <w:lang w:val="en-GB" w:eastAsia="en-US"/>
    </w:rPr>
  </w:style>
  <w:style w:type="character" w:customStyle="1" w:styleId="Char">
    <w:name w:val="页眉 Char"/>
    <w:basedOn w:val="a0"/>
    <w:link w:val="a4"/>
    <w:rsid w:val="008641C6"/>
    <w:rPr>
      <w:rFonts w:ascii="Arial" w:hAnsi="Arial"/>
      <w:b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8641C6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8641C6"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rsid w:val="008641C6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Car">
    <w:name w:val="TAL Car"/>
    <w:qFormat/>
    <w:rsid w:val="008641C6"/>
    <w:rPr>
      <w:rFonts w:ascii="Arial" w:eastAsia="Times New Roman" w:hAnsi="Arial"/>
      <w:sz w:val="18"/>
    </w:rPr>
  </w:style>
  <w:style w:type="character" w:customStyle="1" w:styleId="Char0">
    <w:name w:val="脚注文本 Char"/>
    <w:basedOn w:val="a0"/>
    <w:link w:val="a6"/>
    <w:rsid w:val="008641C6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basedOn w:val="a0"/>
    <w:link w:val="ae"/>
    <w:rsid w:val="008641C6"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rsid w:val="008641C6"/>
    <w:rPr>
      <w:rFonts w:ascii="Arial" w:hAnsi="Arial"/>
      <w:lang w:val="en-GB" w:eastAsia="en-US"/>
    </w:rPr>
  </w:style>
  <w:style w:type="numbering" w:customStyle="1" w:styleId="25">
    <w:name w:val="无列表2"/>
    <w:next w:val="a2"/>
    <w:uiPriority w:val="99"/>
    <w:semiHidden/>
    <w:unhideWhenUsed/>
    <w:rsid w:val="00AB2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uiPriority="99" w:qFormat="1"/>
    <w:lsdException w:name="List Number" w:semiHidden="0" w:unhideWhenUsed="0"/>
    <w:lsdException w:name="List 4" w:semiHidden="0" w:unhideWhenUsed="0" w:qFormat="1"/>
    <w:lsdException w:name="List 5" w:semiHidden="0" w:unhideWhenUsed="0" w:qFormat="1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qFormat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uiPriority w:val="99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12">
    <w:name w:val="无列表1"/>
    <w:next w:val="a2"/>
    <w:uiPriority w:val="99"/>
    <w:semiHidden/>
    <w:unhideWhenUsed/>
    <w:rsid w:val="008641C6"/>
  </w:style>
  <w:style w:type="character" w:customStyle="1" w:styleId="1Char">
    <w:name w:val="标题 1 Char"/>
    <w:basedOn w:val="a0"/>
    <w:link w:val="1"/>
    <w:rsid w:val="008641C6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8641C6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8641C6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8641C6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8641C6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8641C6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641C6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641C6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641C6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sid w:val="008641C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641C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8641C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641C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641C6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8641C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641C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8641C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641C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641C6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8641C6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41C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641C6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styleId="af1">
    <w:name w:val="Revision"/>
    <w:hidden/>
    <w:uiPriority w:val="99"/>
    <w:semiHidden/>
    <w:rsid w:val="008641C6"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rsid w:val="008641C6"/>
    <w:rPr>
      <w:color w:val="2B579A"/>
      <w:shd w:val="clear" w:color="auto" w:fill="E6E6E6"/>
    </w:rPr>
  </w:style>
  <w:style w:type="paragraph" w:customStyle="1" w:styleId="3GPPHeader">
    <w:name w:val="3GPP_Header"/>
    <w:basedOn w:val="a"/>
    <w:rsid w:val="008641C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af2">
    <w:name w:val="List Paragraph"/>
    <w:basedOn w:val="a"/>
    <w:uiPriority w:val="34"/>
    <w:qFormat/>
    <w:rsid w:val="008641C6"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Char1">
    <w:name w:val="页脚 Char"/>
    <w:basedOn w:val="a0"/>
    <w:link w:val="a9"/>
    <w:qFormat/>
    <w:rsid w:val="008641C6"/>
    <w:rPr>
      <w:rFonts w:ascii="Arial" w:hAnsi="Arial"/>
      <w:b/>
      <w:i/>
      <w:noProof/>
      <w:sz w:val="18"/>
      <w:lang w:val="en-GB" w:eastAsia="en-US"/>
    </w:rPr>
  </w:style>
  <w:style w:type="character" w:customStyle="1" w:styleId="Char">
    <w:name w:val="页眉 Char"/>
    <w:basedOn w:val="a0"/>
    <w:link w:val="a4"/>
    <w:rsid w:val="008641C6"/>
    <w:rPr>
      <w:rFonts w:ascii="Arial" w:hAnsi="Arial"/>
      <w:b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8641C6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8641C6"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rsid w:val="008641C6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Car">
    <w:name w:val="TAL Car"/>
    <w:qFormat/>
    <w:rsid w:val="008641C6"/>
    <w:rPr>
      <w:rFonts w:ascii="Arial" w:eastAsia="Times New Roman" w:hAnsi="Arial"/>
      <w:sz w:val="18"/>
    </w:rPr>
  </w:style>
  <w:style w:type="character" w:customStyle="1" w:styleId="Char0">
    <w:name w:val="脚注文本 Char"/>
    <w:basedOn w:val="a0"/>
    <w:link w:val="a6"/>
    <w:rsid w:val="008641C6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basedOn w:val="a0"/>
    <w:link w:val="ae"/>
    <w:rsid w:val="008641C6"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rsid w:val="008641C6"/>
    <w:rPr>
      <w:rFonts w:ascii="Arial" w:hAnsi="Arial"/>
      <w:lang w:val="en-GB" w:eastAsia="en-US"/>
    </w:rPr>
  </w:style>
  <w:style w:type="numbering" w:customStyle="1" w:styleId="25">
    <w:name w:val="无列表2"/>
    <w:next w:val="a2"/>
    <w:uiPriority w:val="99"/>
    <w:semiHidden/>
    <w:unhideWhenUsed/>
    <w:rsid w:val="00AB2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26" Type="http://schemas.microsoft.com/office/2018/08/relationships/commentsExtensible" Target="commentsExtensible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package" Target="embeddings/Microsoft_Visio_Drawing1222222222.vsdx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header" Target="header4.xml"/><Relationship Id="rId29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package" Target="embeddings/Microsoft_Visio_Drawing111111111.vsdx"/><Relationship Id="rId28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openxmlformats.org/officeDocument/2006/relationships/theme" Target="theme/theme1.xml"/><Relationship Id="rId27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2EB4B-2030-4EEF-BC62-0CD07433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22</Pages>
  <Words>5843</Words>
  <Characters>33306</Characters>
  <Application>Microsoft Office Word</Application>
  <DocSecurity>0</DocSecurity>
  <Lines>277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39071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27</cp:revision>
  <cp:lastPrinted>1900-12-31T16:00:00Z</cp:lastPrinted>
  <dcterms:created xsi:type="dcterms:W3CDTF">2024-04-19T01:12:00Z</dcterms:created>
  <dcterms:modified xsi:type="dcterms:W3CDTF">2024-04-19T02:33:00Z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1713145772</vt:lpwstr>
  </property>
</Properties>
</file>