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C2108" w14:textId="09CE2360" w:rsidR="00776351" w:rsidRPr="003E7232" w:rsidRDefault="001E41F3" w:rsidP="004C74F6">
      <w:pPr>
        <w:pStyle w:val="CRCoverPage"/>
        <w:tabs>
          <w:tab w:val="right" w:pos="9639"/>
        </w:tabs>
        <w:spacing w:after="0"/>
        <w:rPr>
          <w:b/>
          <w:noProof/>
          <w:sz w:val="28"/>
          <w:lang w:eastAsia="zh-CN"/>
        </w:rPr>
      </w:pPr>
      <w:r w:rsidRPr="008466BD">
        <w:rPr>
          <w:b/>
          <w:noProof/>
          <w:sz w:val="24"/>
        </w:rPr>
        <w:t>3GPP TSG-</w:t>
      </w:r>
      <w:r w:rsidR="004C74F6" w:rsidRPr="008466BD">
        <w:rPr>
          <w:b/>
          <w:noProof/>
          <w:sz w:val="24"/>
          <w:lang w:eastAsia="zh-CN"/>
        </w:rPr>
        <w:t>RAN3</w:t>
      </w:r>
      <w:r w:rsidR="00C66BA2" w:rsidRPr="008466BD">
        <w:rPr>
          <w:b/>
          <w:noProof/>
          <w:sz w:val="24"/>
        </w:rPr>
        <w:t xml:space="preserve"> </w:t>
      </w:r>
      <w:r w:rsidRPr="008466BD">
        <w:rPr>
          <w:b/>
          <w:noProof/>
          <w:sz w:val="24"/>
        </w:rPr>
        <w:t>Meeting #</w:t>
      </w:r>
      <w:r w:rsidR="00A460B9">
        <w:rPr>
          <w:b/>
          <w:noProof/>
          <w:sz w:val="24"/>
          <w:lang w:eastAsia="zh-CN"/>
        </w:rPr>
        <w:t>123</w:t>
      </w:r>
      <w:r w:rsidR="004C74F6" w:rsidRPr="008466BD">
        <w:rPr>
          <w:b/>
          <w:noProof/>
          <w:sz w:val="24"/>
          <w:lang w:eastAsia="zh-CN"/>
        </w:rPr>
        <w:t>bis</w:t>
      </w:r>
      <w:r w:rsidRPr="008466BD">
        <w:rPr>
          <w:b/>
          <w:i/>
          <w:noProof/>
          <w:sz w:val="28"/>
        </w:rPr>
        <w:tab/>
      </w:r>
      <w:r w:rsidR="00873F31" w:rsidRPr="00873F31">
        <w:rPr>
          <w:b/>
          <w:noProof/>
          <w:sz w:val="28"/>
          <w:lang w:eastAsia="zh-CN"/>
        </w:rPr>
        <w:t>R3-242202</w:t>
      </w:r>
    </w:p>
    <w:p w14:paraId="7CB45193" w14:textId="5ED7DB92" w:rsidR="001E41F3" w:rsidRPr="008466BD" w:rsidRDefault="004C74F6" w:rsidP="004C74F6">
      <w:pPr>
        <w:pStyle w:val="CRCoverPage"/>
        <w:outlineLvl w:val="0"/>
        <w:rPr>
          <w:b/>
          <w:noProof/>
          <w:sz w:val="24"/>
        </w:rPr>
      </w:pPr>
      <w:r w:rsidRPr="008466BD">
        <w:rPr>
          <w:b/>
          <w:noProof/>
          <w:sz w:val="24"/>
          <w:lang w:eastAsia="zh-CN"/>
        </w:rPr>
        <w:t>Changsha</w:t>
      </w:r>
      <w:r w:rsidR="001E41F3" w:rsidRPr="008466BD">
        <w:rPr>
          <w:b/>
          <w:noProof/>
          <w:sz w:val="24"/>
        </w:rPr>
        <w:t xml:space="preserve">, </w:t>
      </w:r>
      <w:r w:rsidRPr="008466BD">
        <w:rPr>
          <w:b/>
          <w:noProof/>
          <w:sz w:val="24"/>
          <w:lang w:eastAsia="zh-CN"/>
        </w:rPr>
        <w:t>China</w:t>
      </w:r>
      <w:r w:rsidR="001E41F3" w:rsidRPr="008466BD">
        <w:rPr>
          <w:b/>
          <w:noProof/>
          <w:sz w:val="24"/>
        </w:rPr>
        <w:t xml:space="preserve">, </w:t>
      </w:r>
      <w:r w:rsidRPr="008466BD">
        <w:rPr>
          <w:b/>
          <w:noProof/>
          <w:sz w:val="24"/>
        </w:rPr>
        <w:t>15th – 19th April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8466BD"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Pr="008466BD" w:rsidRDefault="00305409" w:rsidP="00E34898">
            <w:pPr>
              <w:pStyle w:val="CRCoverPage"/>
              <w:spacing w:after="0"/>
              <w:jc w:val="right"/>
              <w:rPr>
                <w:i/>
                <w:noProof/>
              </w:rPr>
            </w:pPr>
            <w:r w:rsidRPr="008466BD">
              <w:rPr>
                <w:i/>
                <w:noProof/>
                <w:sz w:val="14"/>
              </w:rPr>
              <w:t>CR-Form-v</w:t>
            </w:r>
            <w:r w:rsidR="008863B9" w:rsidRPr="008466BD">
              <w:rPr>
                <w:i/>
                <w:noProof/>
                <w:sz w:val="14"/>
              </w:rPr>
              <w:t>12.</w:t>
            </w:r>
            <w:r w:rsidR="009531B0" w:rsidRPr="008466BD">
              <w:rPr>
                <w:i/>
                <w:noProof/>
                <w:sz w:val="14"/>
              </w:rPr>
              <w:t>3</w:t>
            </w:r>
          </w:p>
        </w:tc>
      </w:tr>
      <w:tr w:rsidR="001E41F3" w:rsidRPr="008466BD" w14:paraId="3FBB62B8" w14:textId="77777777" w:rsidTr="00547111">
        <w:tc>
          <w:tcPr>
            <w:tcW w:w="9641" w:type="dxa"/>
            <w:gridSpan w:val="9"/>
            <w:tcBorders>
              <w:left w:val="single" w:sz="4" w:space="0" w:color="auto"/>
              <w:right w:val="single" w:sz="4" w:space="0" w:color="auto"/>
            </w:tcBorders>
          </w:tcPr>
          <w:p w14:paraId="79AB67D6" w14:textId="77777777" w:rsidR="001E41F3" w:rsidRPr="008466BD" w:rsidRDefault="001E41F3">
            <w:pPr>
              <w:pStyle w:val="CRCoverPage"/>
              <w:spacing w:after="0"/>
              <w:jc w:val="center"/>
              <w:rPr>
                <w:noProof/>
              </w:rPr>
            </w:pPr>
            <w:r w:rsidRPr="008466BD">
              <w:rPr>
                <w:b/>
                <w:noProof/>
                <w:sz w:val="32"/>
              </w:rPr>
              <w:t>CHANGE REQUEST</w:t>
            </w:r>
          </w:p>
        </w:tc>
      </w:tr>
      <w:tr w:rsidR="001E41F3" w:rsidRPr="008466BD" w14:paraId="79946B04" w14:textId="77777777" w:rsidTr="00547111">
        <w:tc>
          <w:tcPr>
            <w:tcW w:w="9641" w:type="dxa"/>
            <w:gridSpan w:val="9"/>
            <w:tcBorders>
              <w:left w:val="single" w:sz="4" w:space="0" w:color="auto"/>
              <w:right w:val="single" w:sz="4" w:space="0" w:color="auto"/>
            </w:tcBorders>
          </w:tcPr>
          <w:p w14:paraId="12C70EEE" w14:textId="77777777" w:rsidR="001E41F3" w:rsidRPr="008466BD" w:rsidRDefault="001E41F3">
            <w:pPr>
              <w:pStyle w:val="CRCoverPage"/>
              <w:spacing w:after="0"/>
              <w:rPr>
                <w:noProof/>
                <w:sz w:val="8"/>
                <w:szCs w:val="8"/>
              </w:rPr>
            </w:pPr>
          </w:p>
        </w:tc>
      </w:tr>
      <w:tr w:rsidR="001E41F3" w:rsidRPr="008466BD" w14:paraId="3999489E" w14:textId="77777777" w:rsidTr="00547111">
        <w:tc>
          <w:tcPr>
            <w:tcW w:w="142" w:type="dxa"/>
            <w:tcBorders>
              <w:left w:val="single" w:sz="4" w:space="0" w:color="auto"/>
            </w:tcBorders>
          </w:tcPr>
          <w:p w14:paraId="4DDA7F40" w14:textId="77777777" w:rsidR="001E41F3" w:rsidRPr="008466BD" w:rsidRDefault="001E41F3">
            <w:pPr>
              <w:pStyle w:val="CRCoverPage"/>
              <w:spacing w:after="0"/>
              <w:jc w:val="right"/>
              <w:rPr>
                <w:noProof/>
              </w:rPr>
            </w:pPr>
          </w:p>
        </w:tc>
        <w:tc>
          <w:tcPr>
            <w:tcW w:w="1559" w:type="dxa"/>
            <w:shd w:val="pct30" w:color="FFFF00" w:fill="auto"/>
          </w:tcPr>
          <w:p w14:paraId="52508B66" w14:textId="3ACBF3B0" w:rsidR="001E41F3" w:rsidRPr="008466BD" w:rsidRDefault="004C74F6" w:rsidP="00E13F3D">
            <w:pPr>
              <w:pStyle w:val="CRCoverPage"/>
              <w:spacing w:after="0"/>
              <w:jc w:val="right"/>
              <w:rPr>
                <w:b/>
                <w:noProof/>
                <w:sz w:val="28"/>
                <w:lang w:eastAsia="zh-CN"/>
              </w:rPr>
            </w:pPr>
            <w:r w:rsidRPr="008466BD">
              <w:rPr>
                <w:b/>
                <w:noProof/>
                <w:sz w:val="28"/>
                <w:lang w:eastAsia="zh-CN"/>
              </w:rPr>
              <w:t>38.423</w:t>
            </w:r>
          </w:p>
        </w:tc>
        <w:tc>
          <w:tcPr>
            <w:tcW w:w="709" w:type="dxa"/>
          </w:tcPr>
          <w:p w14:paraId="77009707" w14:textId="77777777" w:rsidR="001E41F3" w:rsidRPr="008466BD" w:rsidRDefault="001E41F3">
            <w:pPr>
              <w:pStyle w:val="CRCoverPage"/>
              <w:spacing w:after="0"/>
              <w:jc w:val="center"/>
              <w:rPr>
                <w:noProof/>
              </w:rPr>
            </w:pPr>
            <w:r w:rsidRPr="008466BD">
              <w:rPr>
                <w:b/>
                <w:noProof/>
                <w:sz w:val="28"/>
              </w:rPr>
              <w:t>CR</w:t>
            </w:r>
          </w:p>
        </w:tc>
        <w:tc>
          <w:tcPr>
            <w:tcW w:w="1276" w:type="dxa"/>
            <w:shd w:val="pct30" w:color="FFFF00" w:fill="auto"/>
          </w:tcPr>
          <w:p w14:paraId="6CAED29D" w14:textId="2BCEB91C" w:rsidR="001E41F3" w:rsidRPr="008466BD" w:rsidRDefault="00A460B9" w:rsidP="00547111">
            <w:pPr>
              <w:pStyle w:val="CRCoverPage"/>
              <w:spacing w:after="0"/>
              <w:rPr>
                <w:noProof/>
                <w:lang w:eastAsia="zh-CN"/>
              </w:rPr>
            </w:pPr>
            <w:r>
              <w:rPr>
                <w:rFonts w:hint="eastAsia"/>
                <w:b/>
                <w:noProof/>
                <w:sz w:val="28"/>
                <w:lang w:eastAsia="zh-CN"/>
              </w:rPr>
              <w:t>1269</w:t>
            </w:r>
          </w:p>
        </w:tc>
        <w:tc>
          <w:tcPr>
            <w:tcW w:w="709" w:type="dxa"/>
          </w:tcPr>
          <w:p w14:paraId="09D2C09B" w14:textId="77777777" w:rsidR="001E41F3" w:rsidRPr="008466BD" w:rsidRDefault="001E41F3" w:rsidP="0051580D">
            <w:pPr>
              <w:pStyle w:val="CRCoverPage"/>
              <w:tabs>
                <w:tab w:val="right" w:pos="625"/>
              </w:tabs>
              <w:spacing w:after="0"/>
              <w:jc w:val="center"/>
              <w:rPr>
                <w:noProof/>
              </w:rPr>
            </w:pPr>
            <w:r w:rsidRPr="008466BD">
              <w:rPr>
                <w:b/>
                <w:bCs/>
                <w:noProof/>
                <w:sz w:val="28"/>
              </w:rPr>
              <w:t>rev</w:t>
            </w:r>
          </w:p>
        </w:tc>
        <w:tc>
          <w:tcPr>
            <w:tcW w:w="992" w:type="dxa"/>
            <w:shd w:val="pct30" w:color="FFFF00" w:fill="auto"/>
          </w:tcPr>
          <w:p w14:paraId="7533BF9D" w14:textId="6B676E24" w:rsidR="001E41F3" w:rsidRPr="008466BD" w:rsidRDefault="00776351" w:rsidP="00E13F3D">
            <w:pPr>
              <w:pStyle w:val="CRCoverPage"/>
              <w:spacing w:after="0"/>
              <w:jc w:val="center"/>
              <w:rPr>
                <w:b/>
                <w:noProof/>
                <w:lang w:eastAsia="zh-CN"/>
              </w:rPr>
            </w:pPr>
            <w:r>
              <w:rPr>
                <w:rFonts w:hint="eastAsia"/>
                <w:b/>
                <w:noProof/>
                <w:sz w:val="28"/>
                <w:lang w:eastAsia="zh-CN"/>
              </w:rPr>
              <w:t>1</w:t>
            </w:r>
          </w:p>
        </w:tc>
        <w:tc>
          <w:tcPr>
            <w:tcW w:w="2410" w:type="dxa"/>
          </w:tcPr>
          <w:p w14:paraId="5D4AEAE9" w14:textId="77777777" w:rsidR="001E41F3" w:rsidRPr="008466BD" w:rsidRDefault="001E41F3" w:rsidP="0051580D">
            <w:pPr>
              <w:pStyle w:val="CRCoverPage"/>
              <w:tabs>
                <w:tab w:val="right" w:pos="1825"/>
              </w:tabs>
              <w:spacing w:after="0"/>
              <w:jc w:val="center"/>
              <w:rPr>
                <w:noProof/>
              </w:rPr>
            </w:pPr>
            <w:r w:rsidRPr="008466BD">
              <w:rPr>
                <w:b/>
                <w:noProof/>
                <w:sz w:val="28"/>
                <w:szCs w:val="28"/>
              </w:rPr>
              <w:t>Current version:</w:t>
            </w:r>
          </w:p>
        </w:tc>
        <w:tc>
          <w:tcPr>
            <w:tcW w:w="1701" w:type="dxa"/>
            <w:shd w:val="pct30" w:color="FFFF00" w:fill="auto"/>
          </w:tcPr>
          <w:p w14:paraId="1E22D6AC" w14:textId="368C117C" w:rsidR="001E41F3" w:rsidRPr="008466BD" w:rsidRDefault="004C74F6">
            <w:pPr>
              <w:pStyle w:val="CRCoverPage"/>
              <w:spacing w:after="0"/>
              <w:jc w:val="center"/>
              <w:rPr>
                <w:noProof/>
                <w:sz w:val="28"/>
                <w:lang w:eastAsia="zh-CN"/>
              </w:rPr>
            </w:pPr>
            <w:r w:rsidRPr="008466BD">
              <w:rPr>
                <w:b/>
                <w:noProof/>
                <w:sz w:val="28"/>
                <w:lang w:eastAsia="zh-CN"/>
              </w:rPr>
              <w:t>18.1.0</w:t>
            </w:r>
          </w:p>
        </w:tc>
        <w:tc>
          <w:tcPr>
            <w:tcW w:w="143" w:type="dxa"/>
            <w:tcBorders>
              <w:right w:val="single" w:sz="4" w:space="0" w:color="auto"/>
            </w:tcBorders>
          </w:tcPr>
          <w:p w14:paraId="399238C9" w14:textId="77777777" w:rsidR="001E41F3" w:rsidRPr="008466BD" w:rsidRDefault="001E41F3">
            <w:pPr>
              <w:pStyle w:val="CRCoverPage"/>
              <w:spacing w:after="0"/>
              <w:rPr>
                <w:noProof/>
              </w:rPr>
            </w:pPr>
          </w:p>
        </w:tc>
      </w:tr>
      <w:tr w:rsidR="001E41F3" w:rsidRPr="008466BD" w14:paraId="7DC9F5A2" w14:textId="77777777" w:rsidTr="00547111">
        <w:tc>
          <w:tcPr>
            <w:tcW w:w="9641" w:type="dxa"/>
            <w:gridSpan w:val="9"/>
            <w:tcBorders>
              <w:left w:val="single" w:sz="4" w:space="0" w:color="auto"/>
              <w:right w:val="single" w:sz="4" w:space="0" w:color="auto"/>
            </w:tcBorders>
          </w:tcPr>
          <w:p w14:paraId="4883A7D2" w14:textId="77777777" w:rsidR="001E41F3" w:rsidRPr="008466BD" w:rsidRDefault="001E41F3">
            <w:pPr>
              <w:pStyle w:val="CRCoverPage"/>
              <w:spacing w:after="0"/>
              <w:rPr>
                <w:noProof/>
              </w:rPr>
            </w:pPr>
          </w:p>
        </w:tc>
      </w:tr>
      <w:tr w:rsidR="001E41F3" w:rsidRPr="008466BD" w14:paraId="266B4BDF" w14:textId="77777777" w:rsidTr="00547111">
        <w:tc>
          <w:tcPr>
            <w:tcW w:w="9641" w:type="dxa"/>
            <w:gridSpan w:val="9"/>
            <w:tcBorders>
              <w:top w:val="single" w:sz="4" w:space="0" w:color="auto"/>
            </w:tcBorders>
          </w:tcPr>
          <w:p w14:paraId="47E13998" w14:textId="77777777" w:rsidR="001E41F3" w:rsidRPr="008466BD" w:rsidRDefault="001E41F3">
            <w:pPr>
              <w:pStyle w:val="CRCoverPage"/>
              <w:spacing w:after="0"/>
              <w:jc w:val="center"/>
              <w:rPr>
                <w:rFonts w:cs="Arial"/>
                <w:i/>
                <w:noProof/>
              </w:rPr>
            </w:pPr>
            <w:r w:rsidRPr="008466BD">
              <w:rPr>
                <w:rFonts w:cs="Arial"/>
                <w:i/>
                <w:noProof/>
              </w:rPr>
              <w:t xml:space="preserve">For </w:t>
            </w:r>
            <w:hyperlink r:id="rId10" w:anchor="_blank" w:history="1">
              <w:r w:rsidRPr="008466BD">
                <w:rPr>
                  <w:rStyle w:val="aa"/>
                  <w:rFonts w:cs="Arial"/>
                  <w:b/>
                  <w:i/>
                  <w:noProof/>
                  <w:color w:val="FF0000"/>
                </w:rPr>
                <w:t>HE</w:t>
              </w:r>
              <w:bookmarkStart w:id="0" w:name="_Hlt497126619"/>
              <w:r w:rsidRPr="008466BD">
                <w:rPr>
                  <w:rStyle w:val="aa"/>
                  <w:rFonts w:cs="Arial"/>
                  <w:b/>
                  <w:i/>
                  <w:noProof/>
                  <w:color w:val="FF0000"/>
                </w:rPr>
                <w:t>L</w:t>
              </w:r>
              <w:bookmarkEnd w:id="0"/>
              <w:r w:rsidRPr="008466BD">
                <w:rPr>
                  <w:rStyle w:val="aa"/>
                  <w:rFonts w:cs="Arial"/>
                  <w:b/>
                  <w:i/>
                  <w:noProof/>
                  <w:color w:val="FF0000"/>
                </w:rPr>
                <w:t>P</w:t>
              </w:r>
            </w:hyperlink>
            <w:r w:rsidRPr="008466BD">
              <w:rPr>
                <w:rFonts w:cs="Arial"/>
                <w:b/>
                <w:i/>
                <w:noProof/>
                <w:color w:val="FF0000"/>
              </w:rPr>
              <w:t xml:space="preserve"> </w:t>
            </w:r>
            <w:r w:rsidRPr="008466BD">
              <w:rPr>
                <w:rFonts w:cs="Arial"/>
                <w:i/>
                <w:noProof/>
              </w:rPr>
              <w:t>on using this form</w:t>
            </w:r>
            <w:r w:rsidR="0051580D" w:rsidRPr="008466BD">
              <w:rPr>
                <w:rFonts w:cs="Arial"/>
                <w:i/>
                <w:noProof/>
              </w:rPr>
              <w:t>: c</w:t>
            </w:r>
            <w:r w:rsidR="00F25D98" w:rsidRPr="008466BD">
              <w:rPr>
                <w:rFonts w:cs="Arial"/>
                <w:i/>
                <w:noProof/>
              </w:rPr>
              <w:t xml:space="preserve">omprehensive instructions can be found at </w:t>
            </w:r>
            <w:r w:rsidR="001B7A65" w:rsidRPr="008466BD">
              <w:rPr>
                <w:rFonts w:cs="Arial"/>
                <w:i/>
                <w:noProof/>
              </w:rPr>
              <w:br/>
            </w:r>
            <w:hyperlink r:id="rId11" w:history="1">
              <w:r w:rsidR="00DE34CF" w:rsidRPr="008466BD">
                <w:rPr>
                  <w:rStyle w:val="aa"/>
                  <w:rFonts w:cs="Arial"/>
                  <w:i/>
                  <w:noProof/>
                </w:rPr>
                <w:t>http://www.3gpp.org/Change-Requests</w:t>
              </w:r>
            </w:hyperlink>
            <w:r w:rsidR="00F25D98" w:rsidRPr="008466BD">
              <w:rPr>
                <w:rFonts w:cs="Arial"/>
                <w:i/>
                <w:noProof/>
              </w:rPr>
              <w:t>.</w:t>
            </w:r>
          </w:p>
        </w:tc>
      </w:tr>
      <w:tr w:rsidR="001E41F3" w:rsidRPr="008466BD" w14:paraId="296CF086" w14:textId="77777777" w:rsidTr="00547111">
        <w:tc>
          <w:tcPr>
            <w:tcW w:w="9641" w:type="dxa"/>
            <w:gridSpan w:val="9"/>
          </w:tcPr>
          <w:p w14:paraId="7D4A60B5" w14:textId="77777777" w:rsidR="001E41F3" w:rsidRPr="008466BD" w:rsidRDefault="001E41F3">
            <w:pPr>
              <w:pStyle w:val="CRCoverPage"/>
              <w:spacing w:after="0"/>
              <w:rPr>
                <w:noProof/>
                <w:sz w:val="8"/>
                <w:szCs w:val="8"/>
              </w:rPr>
            </w:pPr>
          </w:p>
        </w:tc>
      </w:tr>
    </w:tbl>
    <w:p w14:paraId="53540664" w14:textId="77777777" w:rsidR="001E41F3" w:rsidRPr="008466B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8466BD" w14:paraId="0EE45D52" w14:textId="77777777" w:rsidTr="00A7671C">
        <w:tc>
          <w:tcPr>
            <w:tcW w:w="2835" w:type="dxa"/>
          </w:tcPr>
          <w:p w14:paraId="59860FA1" w14:textId="77777777" w:rsidR="00F25D98" w:rsidRPr="008466BD" w:rsidRDefault="00F25D98" w:rsidP="001E41F3">
            <w:pPr>
              <w:pStyle w:val="CRCoverPage"/>
              <w:tabs>
                <w:tab w:val="right" w:pos="2751"/>
              </w:tabs>
              <w:spacing w:after="0"/>
              <w:rPr>
                <w:b/>
                <w:i/>
                <w:noProof/>
              </w:rPr>
            </w:pPr>
            <w:r w:rsidRPr="008466BD">
              <w:rPr>
                <w:b/>
                <w:i/>
                <w:noProof/>
              </w:rPr>
              <w:t>Proposed change</w:t>
            </w:r>
            <w:r w:rsidR="00A7671C" w:rsidRPr="008466BD">
              <w:rPr>
                <w:b/>
                <w:i/>
                <w:noProof/>
              </w:rPr>
              <w:t xml:space="preserve"> </w:t>
            </w:r>
            <w:r w:rsidRPr="008466BD">
              <w:rPr>
                <w:b/>
                <w:i/>
                <w:noProof/>
              </w:rPr>
              <w:t>affects:</w:t>
            </w:r>
          </w:p>
        </w:tc>
        <w:tc>
          <w:tcPr>
            <w:tcW w:w="1418" w:type="dxa"/>
          </w:tcPr>
          <w:p w14:paraId="07128383" w14:textId="77777777" w:rsidR="00F25D98" w:rsidRPr="008466BD" w:rsidRDefault="00F25D98" w:rsidP="001E41F3">
            <w:pPr>
              <w:pStyle w:val="CRCoverPage"/>
              <w:spacing w:after="0"/>
              <w:jc w:val="right"/>
              <w:rPr>
                <w:noProof/>
              </w:rPr>
            </w:pPr>
            <w:r w:rsidRPr="008466BD">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8466BD"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8466BD" w:rsidRDefault="00F25D98" w:rsidP="001E41F3">
            <w:pPr>
              <w:pStyle w:val="CRCoverPage"/>
              <w:spacing w:after="0"/>
              <w:jc w:val="right"/>
              <w:rPr>
                <w:noProof/>
                <w:u w:val="single"/>
              </w:rPr>
            </w:pPr>
            <w:r w:rsidRPr="008466BD">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8466BD" w:rsidRDefault="00F25D98" w:rsidP="001E41F3">
            <w:pPr>
              <w:pStyle w:val="CRCoverPage"/>
              <w:spacing w:after="0"/>
              <w:jc w:val="center"/>
              <w:rPr>
                <w:b/>
                <w:caps/>
                <w:noProof/>
              </w:rPr>
            </w:pPr>
          </w:p>
        </w:tc>
        <w:tc>
          <w:tcPr>
            <w:tcW w:w="2126" w:type="dxa"/>
          </w:tcPr>
          <w:p w14:paraId="2ED8415F" w14:textId="77777777" w:rsidR="00F25D98" w:rsidRPr="008466BD" w:rsidRDefault="00F25D98" w:rsidP="001E41F3">
            <w:pPr>
              <w:pStyle w:val="CRCoverPage"/>
              <w:spacing w:after="0"/>
              <w:jc w:val="right"/>
              <w:rPr>
                <w:noProof/>
                <w:u w:val="single"/>
              </w:rPr>
            </w:pPr>
            <w:r w:rsidRPr="008466BD">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3F6891E" w:rsidR="00F25D98" w:rsidRPr="008466BD" w:rsidRDefault="00805688" w:rsidP="001E41F3">
            <w:pPr>
              <w:pStyle w:val="CRCoverPage"/>
              <w:spacing w:after="0"/>
              <w:jc w:val="center"/>
              <w:rPr>
                <w:b/>
                <w:caps/>
                <w:noProof/>
                <w:lang w:eastAsia="zh-CN"/>
              </w:rPr>
            </w:pPr>
            <w:r w:rsidRPr="008466BD">
              <w:rPr>
                <w:b/>
                <w:caps/>
                <w:noProof/>
                <w:lang w:eastAsia="zh-CN"/>
              </w:rPr>
              <w:t>X</w:t>
            </w:r>
          </w:p>
        </w:tc>
        <w:tc>
          <w:tcPr>
            <w:tcW w:w="1418" w:type="dxa"/>
            <w:tcBorders>
              <w:left w:val="nil"/>
            </w:tcBorders>
          </w:tcPr>
          <w:p w14:paraId="6562735E" w14:textId="77777777" w:rsidR="00F25D98" w:rsidRPr="008466BD" w:rsidRDefault="00F25D98" w:rsidP="001E41F3">
            <w:pPr>
              <w:pStyle w:val="CRCoverPage"/>
              <w:spacing w:after="0"/>
              <w:jc w:val="right"/>
              <w:rPr>
                <w:noProof/>
              </w:rPr>
            </w:pPr>
            <w:r w:rsidRPr="008466BD">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8466BD" w:rsidRDefault="00F25D98" w:rsidP="001E41F3">
            <w:pPr>
              <w:pStyle w:val="CRCoverPage"/>
              <w:spacing w:after="0"/>
              <w:jc w:val="center"/>
              <w:rPr>
                <w:b/>
                <w:bCs/>
                <w:caps/>
                <w:noProof/>
              </w:rPr>
            </w:pPr>
          </w:p>
        </w:tc>
      </w:tr>
    </w:tbl>
    <w:p w14:paraId="69DCC391" w14:textId="77777777" w:rsidR="001E41F3" w:rsidRPr="008466BD"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8466BD" w14:paraId="31618834" w14:textId="77777777" w:rsidTr="00547111">
        <w:tc>
          <w:tcPr>
            <w:tcW w:w="9640" w:type="dxa"/>
            <w:gridSpan w:val="11"/>
          </w:tcPr>
          <w:p w14:paraId="55477508" w14:textId="77777777" w:rsidR="001E41F3" w:rsidRPr="008466BD" w:rsidRDefault="001E41F3">
            <w:pPr>
              <w:pStyle w:val="CRCoverPage"/>
              <w:spacing w:after="0"/>
              <w:rPr>
                <w:noProof/>
                <w:sz w:val="8"/>
                <w:szCs w:val="8"/>
              </w:rPr>
            </w:pPr>
          </w:p>
        </w:tc>
      </w:tr>
      <w:tr w:rsidR="001E41F3" w:rsidRPr="008466BD" w14:paraId="58300953" w14:textId="77777777" w:rsidTr="00547111">
        <w:tc>
          <w:tcPr>
            <w:tcW w:w="1843" w:type="dxa"/>
            <w:tcBorders>
              <w:top w:val="single" w:sz="4" w:space="0" w:color="auto"/>
              <w:left w:val="single" w:sz="4" w:space="0" w:color="auto"/>
            </w:tcBorders>
          </w:tcPr>
          <w:p w14:paraId="05B2F3A2" w14:textId="77777777" w:rsidR="001E41F3" w:rsidRPr="008466BD" w:rsidRDefault="001E41F3">
            <w:pPr>
              <w:pStyle w:val="CRCoverPage"/>
              <w:tabs>
                <w:tab w:val="right" w:pos="1759"/>
              </w:tabs>
              <w:spacing w:after="0"/>
              <w:rPr>
                <w:b/>
                <w:i/>
                <w:noProof/>
              </w:rPr>
            </w:pPr>
            <w:r w:rsidRPr="008466BD">
              <w:rPr>
                <w:b/>
                <w:i/>
                <w:noProof/>
              </w:rPr>
              <w:t>Title:</w:t>
            </w:r>
            <w:r w:rsidRPr="008466BD">
              <w:rPr>
                <w:b/>
                <w:i/>
                <w:noProof/>
              </w:rPr>
              <w:tab/>
            </w:r>
          </w:p>
        </w:tc>
        <w:tc>
          <w:tcPr>
            <w:tcW w:w="7797" w:type="dxa"/>
            <w:gridSpan w:val="10"/>
            <w:tcBorders>
              <w:top w:val="single" w:sz="4" w:space="0" w:color="auto"/>
              <w:right w:val="single" w:sz="4" w:space="0" w:color="auto"/>
            </w:tcBorders>
            <w:shd w:val="pct30" w:color="FFFF00" w:fill="auto"/>
          </w:tcPr>
          <w:p w14:paraId="3D393EEE" w14:textId="7ABED0F2" w:rsidR="001E41F3" w:rsidRPr="008466BD" w:rsidRDefault="0068406C" w:rsidP="004C74F6">
            <w:pPr>
              <w:pStyle w:val="CRCoverPage"/>
              <w:spacing w:after="0"/>
              <w:ind w:left="100"/>
              <w:rPr>
                <w:noProof/>
                <w:lang w:eastAsia="zh-CN"/>
              </w:rPr>
            </w:pPr>
            <w:r>
              <w:rPr>
                <w:lang w:eastAsia="zh-CN"/>
              </w:rPr>
              <w:t xml:space="preserve">Support of XR </w:t>
            </w:r>
            <w:r>
              <w:rPr>
                <w:lang w:val="en-US" w:eastAsia="zh-CN"/>
              </w:rPr>
              <w:t>enhancements</w:t>
            </w:r>
          </w:p>
        </w:tc>
      </w:tr>
      <w:tr w:rsidR="001E41F3" w:rsidRPr="008466BD" w14:paraId="05C08479" w14:textId="77777777" w:rsidTr="00547111">
        <w:tc>
          <w:tcPr>
            <w:tcW w:w="1843" w:type="dxa"/>
            <w:tcBorders>
              <w:left w:val="single" w:sz="4" w:space="0" w:color="auto"/>
            </w:tcBorders>
          </w:tcPr>
          <w:p w14:paraId="45E29F53" w14:textId="77777777" w:rsidR="001E41F3" w:rsidRPr="008466BD"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8466BD" w:rsidRDefault="001E41F3">
            <w:pPr>
              <w:pStyle w:val="CRCoverPage"/>
              <w:spacing w:after="0"/>
              <w:rPr>
                <w:noProof/>
                <w:sz w:val="8"/>
                <w:szCs w:val="8"/>
              </w:rPr>
            </w:pPr>
          </w:p>
        </w:tc>
      </w:tr>
      <w:tr w:rsidR="001E41F3" w:rsidRPr="008466BD" w14:paraId="46D5D7C2" w14:textId="77777777" w:rsidTr="00547111">
        <w:tc>
          <w:tcPr>
            <w:tcW w:w="1843" w:type="dxa"/>
            <w:tcBorders>
              <w:left w:val="single" w:sz="4" w:space="0" w:color="auto"/>
            </w:tcBorders>
          </w:tcPr>
          <w:p w14:paraId="45A6C2C4" w14:textId="77777777" w:rsidR="001E41F3" w:rsidRPr="008466BD" w:rsidRDefault="001E41F3">
            <w:pPr>
              <w:pStyle w:val="CRCoverPage"/>
              <w:tabs>
                <w:tab w:val="right" w:pos="1759"/>
              </w:tabs>
              <w:spacing w:after="0"/>
              <w:rPr>
                <w:b/>
                <w:i/>
                <w:noProof/>
              </w:rPr>
            </w:pPr>
            <w:r w:rsidRPr="008466BD">
              <w:rPr>
                <w:b/>
                <w:i/>
                <w:noProof/>
              </w:rPr>
              <w:t>Source to WG:</w:t>
            </w:r>
          </w:p>
        </w:tc>
        <w:tc>
          <w:tcPr>
            <w:tcW w:w="7797" w:type="dxa"/>
            <w:gridSpan w:val="10"/>
            <w:tcBorders>
              <w:right w:val="single" w:sz="4" w:space="0" w:color="auto"/>
            </w:tcBorders>
            <w:shd w:val="pct30" w:color="FFFF00" w:fill="auto"/>
          </w:tcPr>
          <w:p w14:paraId="298AA482" w14:textId="3631CACF" w:rsidR="001E41F3" w:rsidRPr="008466BD" w:rsidRDefault="004C74F6">
            <w:pPr>
              <w:pStyle w:val="CRCoverPage"/>
              <w:spacing w:after="0"/>
              <w:ind w:left="100"/>
              <w:rPr>
                <w:noProof/>
                <w:lang w:eastAsia="zh-CN"/>
              </w:rPr>
            </w:pPr>
            <w:r w:rsidRPr="008466BD">
              <w:rPr>
                <w:noProof/>
                <w:lang w:eastAsia="zh-CN"/>
              </w:rPr>
              <w:t>CATT</w:t>
            </w:r>
            <w:r w:rsidR="00B201A9">
              <w:rPr>
                <w:noProof/>
                <w:lang w:eastAsia="zh-CN"/>
              </w:rPr>
              <w:t>, Samsung</w:t>
            </w:r>
            <w:r w:rsidR="00B015E8">
              <w:rPr>
                <w:rFonts w:hint="eastAsia"/>
                <w:noProof/>
                <w:lang w:eastAsia="zh-CN"/>
              </w:rPr>
              <w:t xml:space="preserve">, Ericsson, Nokia, </w:t>
            </w:r>
            <w:r w:rsidR="00B015E8" w:rsidRPr="00B015E8">
              <w:rPr>
                <w:noProof/>
                <w:lang w:eastAsia="zh-CN"/>
              </w:rPr>
              <w:t>Nokia Shanghai Bell</w:t>
            </w:r>
          </w:p>
        </w:tc>
      </w:tr>
      <w:tr w:rsidR="001E41F3" w:rsidRPr="008466BD" w14:paraId="4196B218" w14:textId="77777777" w:rsidTr="00547111">
        <w:tc>
          <w:tcPr>
            <w:tcW w:w="1843" w:type="dxa"/>
            <w:tcBorders>
              <w:left w:val="single" w:sz="4" w:space="0" w:color="auto"/>
            </w:tcBorders>
          </w:tcPr>
          <w:p w14:paraId="14C300BA" w14:textId="77777777" w:rsidR="001E41F3" w:rsidRPr="008466BD" w:rsidRDefault="001E41F3">
            <w:pPr>
              <w:pStyle w:val="CRCoverPage"/>
              <w:tabs>
                <w:tab w:val="right" w:pos="1759"/>
              </w:tabs>
              <w:spacing w:after="0"/>
              <w:rPr>
                <w:b/>
                <w:i/>
                <w:noProof/>
              </w:rPr>
            </w:pPr>
            <w:r w:rsidRPr="008466BD">
              <w:rPr>
                <w:b/>
                <w:i/>
                <w:noProof/>
              </w:rPr>
              <w:t>Source to TSG:</w:t>
            </w:r>
          </w:p>
        </w:tc>
        <w:tc>
          <w:tcPr>
            <w:tcW w:w="7797" w:type="dxa"/>
            <w:gridSpan w:val="10"/>
            <w:tcBorders>
              <w:right w:val="single" w:sz="4" w:space="0" w:color="auto"/>
            </w:tcBorders>
            <w:shd w:val="pct30" w:color="FFFF00" w:fill="auto"/>
          </w:tcPr>
          <w:p w14:paraId="17FF8B7B" w14:textId="05874C13" w:rsidR="001E41F3" w:rsidRPr="008466BD" w:rsidRDefault="004C74F6" w:rsidP="005D6CED">
            <w:pPr>
              <w:pStyle w:val="CRCoverPage"/>
              <w:spacing w:after="0"/>
              <w:ind w:left="100"/>
              <w:rPr>
                <w:noProof/>
                <w:lang w:eastAsia="zh-CN"/>
              </w:rPr>
            </w:pPr>
            <w:r w:rsidRPr="008466BD">
              <w:rPr>
                <w:noProof/>
                <w:lang w:eastAsia="zh-CN"/>
              </w:rPr>
              <w:t>R3</w:t>
            </w:r>
          </w:p>
        </w:tc>
      </w:tr>
      <w:tr w:rsidR="001E41F3" w:rsidRPr="008466BD" w14:paraId="76303739" w14:textId="77777777" w:rsidTr="00547111">
        <w:tc>
          <w:tcPr>
            <w:tcW w:w="1843" w:type="dxa"/>
            <w:tcBorders>
              <w:left w:val="single" w:sz="4" w:space="0" w:color="auto"/>
            </w:tcBorders>
          </w:tcPr>
          <w:p w14:paraId="4D3B1657" w14:textId="77777777" w:rsidR="001E41F3" w:rsidRPr="008466BD"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8466BD" w:rsidRDefault="001E41F3">
            <w:pPr>
              <w:pStyle w:val="CRCoverPage"/>
              <w:spacing w:after="0"/>
              <w:rPr>
                <w:noProof/>
                <w:sz w:val="8"/>
                <w:szCs w:val="8"/>
              </w:rPr>
            </w:pPr>
          </w:p>
        </w:tc>
      </w:tr>
      <w:tr w:rsidR="001E41F3" w:rsidRPr="008466BD" w14:paraId="50563E52" w14:textId="77777777" w:rsidTr="00547111">
        <w:tc>
          <w:tcPr>
            <w:tcW w:w="1843" w:type="dxa"/>
            <w:tcBorders>
              <w:left w:val="single" w:sz="4" w:space="0" w:color="auto"/>
            </w:tcBorders>
          </w:tcPr>
          <w:p w14:paraId="32C381B7" w14:textId="77777777" w:rsidR="001E41F3" w:rsidRPr="008466BD" w:rsidRDefault="001E41F3">
            <w:pPr>
              <w:pStyle w:val="CRCoverPage"/>
              <w:tabs>
                <w:tab w:val="right" w:pos="1759"/>
              </w:tabs>
              <w:spacing w:after="0"/>
              <w:rPr>
                <w:b/>
                <w:i/>
                <w:noProof/>
              </w:rPr>
            </w:pPr>
            <w:r w:rsidRPr="008466BD">
              <w:rPr>
                <w:b/>
                <w:i/>
                <w:noProof/>
              </w:rPr>
              <w:t>Work item code</w:t>
            </w:r>
            <w:r w:rsidR="0051580D" w:rsidRPr="008466BD">
              <w:rPr>
                <w:b/>
                <w:i/>
                <w:noProof/>
              </w:rPr>
              <w:t>:</w:t>
            </w:r>
          </w:p>
        </w:tc>
        <w:tc>
          <w:tcPr>
            <w:tcW w:w="3686" w:type="dxa"/>
            <w:gridSpan w:val="5"/>
            <w:shd w:val="pct30" w:color="FFFF00" w:fill="auto"/>
          </w:tcPr>
          <w:p w14:paraId="115414A3" w14:textId="09802266" w:rsidR="001E41F3" w:rsidRPr="008466BD" w:rsidRDefault="00103F43">
            <w:pPr>
              <w:pStyle w:val="CRCoverPage"/>
              <w:spacing w:after="0"/>
              <w:ind w:left="100"/>
              <w:rPr>
                <w:noProof/>
              </w:rPr>
            </w:pPr>
            <w:r w:rsidRPr="008466BD">
              <w:rPr>
                <w:noProof/>
              </w:rPr>
              <w:t>NR_XR_Ph3-Core</w:t>
            </w:r>
          </w:p>
        </w:tc>
        <w:tc>
          <w:tcPr>
            <w:tcW w:w="567" w:type="dxa"/>
            <w:tcBorders>
              <w:left w:val="nil"/>
            </w:tcBorders>
          </w:tcPr>
          <w:p w14:paraId="61A86BCF" w14:textId="77777777" w:rsidR="001E41F3" w:rsidRPr="008466BD" w:rsidRDefault="001E41F3">
            <w:pPr>
              <w:pStyle w:val="CRCoverPage"/>
              <w:spacing w:after="0"/>
              <w:ind w:right="100"/>
              <w:rPr>
                <w:noProof/>
              </w:rPr>
            </w:pPr>
          </w:p>
        </w:tc>
        <w:tc>
          <w:tcPr>
            <w:tcW w:w="1417" w:type="dxa"/>
            <w:gridSpan w:val="3"/>
            <w:tcBorders>
              <w:left w:val="nil"/>
            </w:tcBorders>
          </w:tcPr>
          <w:p w14:paraId="153CBFB1" w14:textId="77777777" w:rsidR="001E41F3" w:rsidRPr="008466BD" w:rsidRDefault="001E41F3">
            <w:pPr>
              <w:pStyle w:val="CRCoverPage"/>
              <w:spacing w:after="0"/>
              <w:jc w:val="right"/>
              <w:rPr>
                <w:noProof/>
              </w:rPr>
            </w:pPr>
            <w:r w:rsidRPr="008466BD">
              <w:rPr>
                <w:b/>
                <w:i/>
                <w:noProof/>
              </w:rPr>
              <w:t>Date:</w:t>
            </w:r>
          </w:p>
        </w:tc>
        <w:tc>
          <w:tcPr>
            <w:tcW w:w="2127" w:type="dxa"/>
            <w:tcBorders>
              <w:right w:val="single" w:sz="4" w:space="0" w:color="auto"/>
            </w:tcBorders>
            <w:shd w:val="pct30" w:color="FFFF00" w:fill="auto"/>
          </w:tcPr>
          <w:p w14:paraId="56929475" w14:textId="000D486F" w:rsidR="001E41F3" w:rsidRPr="008466BD" w:rsidRDefault="004C74F6" w:rsidP="00B015E8">
            <w:pPr>
              <w:pStyle w:val="CRCoverPage"/>
              <w:spacing w:after="0"/>
              <w:ind w:left="100"/>
              <w:rPr>
                <w:noProof/>
                <w:lang w:eastAsia="zh-CN"/>
              </w:rPr>
            </w:pPr>
            <w:r w:rsidRPr="008466BD">
              <w:rPr>
                <w:noProof/>
                <w:lang w:eastAsia="zh-CN"/>
              </w:rPr>
              <w:t>2024-04-</w:t>
            </w:r>
            <w:r w:rsidR="00776351">
              <w:rPr>
                <w:rFonts w:hint="eastAsia"/>
                <w:noProof/>
                <w:lang w:eastAsia="zh-CN"/>
              </w:rPr>
              <w:t>1</w:t>
            </w:r>
            <w:r w:rsidR="00B015E8">
              <w:rPr>
                <w:rFonts w:hint="eastAsia"/>
                <w:noProof/>
                <w:lang w:eastAsia="zh-CN"/>
              </w:rPr>
              <w:t>8</w:t>
            </w:r>
          </w:p>
        </w:tc>
      </w:tr>
      <w:tr w:rsidR="001E41F3" w:rsidRPr="008466BD" w14:paraId="690C7843" w14:textId="77777777" w:rsidTr="00547111">
        <w:tc>
          <w:tcPr>
            <w:tcW w:w="1843" w:type="dxa"/>
            <w:tcBorders>
              <w:left w:val="single" w:sz="4" w:space="0" w:color="auto"/>
            </w:tcBorders>
          </w:tcPr>
          <w:p w14:paraId="17A1A642" w14:textId="77777777" w:rsidR="001E41F3" w:rsidRPr="008466BD" w:rsidRDefault="001E41F3">
            <w:pPr>
              <w:pStyle w:val="CRCoverPage"/>
              <w:spacing w:after="0"/>
              <w:rPr>
                <w:b/>
                <w:i/>
                <w:noProof/>
                <w:sz w:val="8"/>
                <w:szCs w:val="8"/>
              </w:rPr>
            </w:pPr>
          </w:p>
        </w:tc>
        <w:tc>
          <w:tcPr>
            <w:tcW w:w="1986" w:type="dxa"/>
            <w:gridSpan w:val="4"/>
          </w:tcPr>
          <w:p w14:paraId="2F73FCFB" w14:textId="77777777" w:rsidR="001E41F3" w:rsidRPr="008466BD" w:rsidRDefault="001E41F3">
            <w:pPr>
              <w:pStyle w:val="CRCoverPage"/>
              <w:spacing w:after="0"/>
              <w:rPr>
                <w:noProof/>
                <w:sz w:val="8"/>
                <w:szCs w:val="8"/>
              </w:rPr>
            </w:pPr>
          </w:p>
        </w:tc>
        <w:tc>
          <w:tcPr>
            <w:tcW w:w="2267" w:type="dxa"/>
            <w:gridSpan w:val="2"/>
          </w:tcPr>
          <w:p w14:paraId="0FBCFC35" w14:textId="77777777" w:rsidR="001E41F3" w:rsidRPr="008466BD" w:rsidRDefault="001E41F3">
            <w:pPr>
              <w:pStyle w:val="CRCoverPage"/>
              <w:spacing w:after="0"/>
              <w:rPr>
                <w:noProof/>
                <w:sz w:val="8"/>
                <w:szCs w:val="8"/>
              </w:rPr>
            </w:pPr>
          </w:p>
        </w:tc>
        <w:tc>
          <w:tcPr>
            <w:tcW w:w="1417" w:type="dxa"/>
            <w:gridSpan w:val="3"/>
          </w:tcPr>
          <w:p w14:paraId="60243A9E" w14:textId="77777777" w:rsidR="001E41F3" w:rsidRPr="008466BD"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8466BD" w:rsidRDefault="001E41F3">
            <w:pPr>
              <w:pStyle w:val="CRCoverPage"/>
              <w:spacing w:after="0"/>
              <w:rPr>
                <w:noProof/>
                <w:sz w:val="8"/>
                <w:szCs w:val="8"/>
              </w:rPr>
            </w:pPr>
          </w:p>
        </w:tc>
      </w:tr>
      <w:tr w:rsidR="001E41F3" w:rsidRPr="008466BD" w14:paraId="13D4AF59" w14:textId="77777777" w:rsidTr="00547111">
        <w:trPr>
          <w:cantSplit/>
        </w:trPr>
        <w:tc>
          <w:tcPr>
            <w:tcW w:w="1843" w:type="dxa"/>
            <w:tcBorders>
              <w:left w:val="single" w:sz="4" w:space="0" w:color="auto"/>
            </w:tcBorders>
          </w:tcPr>
          <w:p w14:paraId="1E6EA205" w14:textId="77777777" w:rsidR="001E41F3" w:rsidRPr="008466BD" w:rsidRDefault="001E41F3">
            <w:pPr>
              <w:pStyle w:val="CRCoverPage"/>
              <w:tabs>
                <w:tab w:val="right" w:pos="1759"/>
              </w:tabs>
              <w:spacing w:after="0"/>
              <w:rPr>
                <w:b/>
                <w:i/>
                <w:noProof/>
              </w:rPr>
            </w:pPr>
            <w:r w:rsidRPr="008466BD">
              <w:rPr>
                <w:b/>
                <w:i/>
                <w:noProof/>
              </w:rPr>
              <w:t>Category:</w:t>
            </w:r>
          </w:p>
        </w:tc>
        <w:tc>
          <w:tcPr>
            <w:tcW w:w="851" w:type="dxa"/>
            <w:shd w:val="pct30" w:color="FFFF00" w:fill="auto"/>
          </w:tcPr>
          <w:p w14:paraId="154A6113" w14:textId="09D637C3" w:rsidR="001E41F3" w:rsidRPr="008466BD" w:rsidRDefault="004C74F6" w:rsidP="00D24991">
            <w:pPr>
              <w:pStyle w:val="CRCoverPage"/>
              <w:spacing w:after="0"/>
              <w:ind w:left="100" w:right="-609"/>
              <w:rPr>
                <w:b/>
                <w:noProof/>
                <w:lang w:eastAsia="zh-CN"/>
              </w:rPr>
            </w:pPr>
            <w:r w:rsidRPr="008466BD">
              <w:rPr>
                <w:b/>
                <w:noProof/>
                <w:lang w:eastAsia="zh-CN"/>
              </w:rPr>
              <w:t>B</w:t>
            </w:r>
          </w:p>
        </w:tc>
        <w:tc>
          <w:tcPr>
            <w:tcW w:w="3402" w:type="dxa"/>
            <w:gridSpan w:val="5"/>
            <w:tcBorders>
              <w:left w:val="nil"/>
            </w:tcBorders>
          </w:tcPr>
          <w:p w14:paraId="617AE5C6" w14:textId="77777777" w:rsidR="001E41F3" w:rsidRPr="008466BD" w:rsidRDefault="001E41F3">
            <w:pPr>
              <w:pStyle w:val="CRCoverPage"/>
              <w:spacing w:after="0"/>
              <w:rPr>
                <w:noProof/>
              </w:rPr>
            </w:pPr>
          </w:p>
        </w:tc>
        <w:tc>
          <w:tcPr>
            <w:tcW w:w="1417" w:type="dxa"/>
            <w:gridSpan w:val="3"/>
            <w:tcBorders>
              <w:left w:val="nil"/>
            </w:tcBorders>
          </w:tcPr>
          <w:p w14:paraId="42CDCEE5" w14:textId="77777777" w:rsidR="001E41F3" w:rsidRPr="008466BD" w:rsidRDefault="001E41F3">
            <w:pPr>
              <w:pStyle w:val="CRCoverPage"/>
              <w:spacing w:after="0"/>
              <w:jc w:val="right"/>
              <w:rPr>
                <w:b/>
                <w:i/>
                <w:noProof/>
              </w:rPr>
            </w:pPr>
            <w:r w:rsidRPr="008466BD">
              <w:rPr>
                <w:b/>
                <w:i/>
                <w:noProof/>
              </w:rPr>
              <w:t>Release:</w:t>
            </w:r>
          </w:p>
        </w:tc>
        <w:tc>
          <w:tcPr>
            <w:tcW w:w="2127" w:type="dxa"/>
            <w:tcBorders>
              <w:right w:val="single" w:sz="4" w:space="0" w:color="auto"/>
            </w:tcBorders>
            <w:shd w:val="pct30" w:color="FFFF00" w:fill="auto"/>
          </w:tcPr>
          <w:p w14:paraId="6C870B98" w14:textId="066200BC" w:rsidR="001E41F3" w:rsidRPr="008466BD" w:rsidRDefault="004C74F6">
            <w:pPr>
              <w:pStyle w:val="CRCoverPage"/>
              <w:spacing w:after="0"/>
              <w:ind w:left="100"/>
              <w:rPr>
                <w:noProof/>
                <w:lang w:eastAsia="zh-CN"/>
              </w:rPr>
            </w:pPr>
            <w:r w:rsidRPr="008466BD">
              <w:rPr>
                <w:noProof/>
                <w:lang w:eastAsia="zh-CN"/>
              </w:rPr>
              <w:t>Rel-19</w:t>
            </w:r>
          </w:p>
        </w:tc>
      </w:tr>
      <w:tr w:rsidR="001E41F3" w:rsidRPr="008466BD" w14:paraId="30122F0C" w14:textId="77777777" w:rsidTr="00547111">
        <w:tc>
          <w:tcPr>
            <w:tcW w:w="1843" w:type="dxa"/>
            <w:tcBorders>
              <w:left w:val="single" w:sz="4" w:space="0" w:color="auto"/>
              <w:bottom w:val="single" w:sz="4" w:space="0" w:color="auto"/>
            </w:tcBorders>
          </w:tcPr>
          <w:p w14:paraId="615796D0" w14:textId="77777777" w:rsidR="001E41F3" w:rsidRPr="008466BD"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8466BD" w:rsidRDefault="001E41F3">
            <w:pPr>
              <w:pStyle w:val="CRCoverPage"/>
              <w:spacing w:after="0"/>
              <w:ind w:left="383" w:hanging="383"/>
              <w:rPr>
                <w:i/>
                <w:noProof/>
                <w:sz w:val="18"/>
              </w:rPr>
            </w:pPr>
            <w:r w:rsidRPr="008466BD">
              <w:rPr>
                <w:i/>
                <w:noProof/>
                <w:sz w:val="18"/>
              </w:rPr>
              <w:t xml:space="preserve">Use </w:t>
            </w:r>
            <w:r w:rsidRPr="008466BD">
              <w:rPr>
                <w:i/>
                <w:noProof/>
                <w:sz w:val="18"/>
                <w:u w:val="single"/>
              </w:rPr>
              <w:t>one</w:t>
            </w:r>
            <w:r w:rsidRPr="008466BD">
              <w:rPr>
                <w:i/>
                <w:noProof/>
                <w:sz w:val="18"/>
              </w:rPr>
              <w:t xml:space="preserve"> of the following categories:</w:t>
            </w:r>
            <w:r w:rsidRPr="008466BD">
              <w:rPr>
                <w:b/>
                <w:i/>
                <w:noProof/>
                <w:sz w:val="18"/>
              </w:rPr>
              <w:br/>
              <w:t>F</w:t>
            </w:r>
            <w:r w:rsidRPr="008466BD">
              <w:rPr>
                <w:i/>
                <w:noProof/>
                <w:sz w:val="18"/>
              </w:rPr>
              <w:t xml:space="preserve">  (correction)</w:t>
            </w:r>
            <w:r w:rsidRPr="008466BD">
              <w:rPr>
                <w:i/>
                <w:noProof/>
                <w:sz w:val="18"/>
              </w:rPr>
              <w:br/>
            </w:r>
            <w:r w:rsidRPr="008466BD">
              <w:rPr>
                <w:b/>
                <w:i/>
                <w:noProof/>
                <w:sz w:val="18"/>
              </w:rPr>
              <w:t>A</w:t>
            </w:r>
            <w:r w:rsidRPr="008466BD">
              <w:rPr>
                <w:i/>
                <w:noProof/>
                <w:sz w:val="18"/>
              </w:rPr>
              <w:t xml:space="preserve">  (</w:t>
            </w:r>
            <w:r w:rsidR="00DE34CF" w:rsidRPr="008466BD">
              <w:rPr>
                <w:i/>
                <w:noProof/>
                <w:sz w:val="18"/>
              </w:rPr>
              <w:t xml:space="preserve">mirror </w:t>
            </w:r>
            <w:r w:rsidRPr="008466BD">
              <w:rPr>
                <w:i/>
                <w:noProof/>
                <w:sz w:val="18"/>
              </w:rPr>
              <w:t>correspond</w:t>
            </w:r>
            <w:r w:rsidR="00DE34CF" w:rsidRPr="008466BD">
              <w:rPr>
                <w:i/>
                <w:noProof/>
                <w:sz w:val="18"/>
              </w:rPr>
              <w:t xml:space="preserve">ing </w:t>
            </w:r>
            <w:r w:rsidRPr="008466BD">
              <w:rPr>
                <w:i/>
                <w:noProof/>
                <w:sz w:val="18"/>
              </w:rPr>
              <w:t xml:space="preserve">to a </w:t>
            </w:r>
            <w:r w:rsidR="00DE34CF" w:rsidRPr="008466BD">
              <w:rPr>
                <w:i/>
                <w:noProof/>
                <w:sz w:val="18"/>
              </w:rPr>
              <w:t xml:space="preserve">change </w:t>
            </w:r>
            <w:r w:rsidRPr="008466BD">
              <w:rPr>
                <w:i/>
                <w:noProof/>
                <w:sz w:val="18"/>
              </w:rPr>
              <w:t xml:space="preserve">in an earlier </w:t>
            </w:r>
            <w:r w:rsidR="00665C47" w:rsidRPr="008466BD">
              <w:rPr>
                <w:i/>
                <w:noProof/>
                <w:sz w:val="18"/>
              </w:rPr>
              <w:tab/>
            </w:r>
            <w:r w:rsidR="00665C47" w:rsidRPr="008466BD">
              <w:rPr>
                <w:i/>
                <w:noProof/>
                <w:sz w:val="18"/>
              </w:rPr>
              <w:tab/>
            </w:r>
            <w:r w:rsidR="00665C47" w:rsidRPr="008466BD">
              <w:rPr>
                <w:i/>
                <w:noProof/>
                <w:sz w:val="18"/>
              </w:rPr>
              <w:tab/>
            </w:r>
            <w:r w:rsidR="00665C47" w:rsidRPr="008466BD">
              <w:rPr>
                <w:i/>
                <w:noProof/>
                <w:sz w:val="18"/>
              </w:rPr>
              <w:tab/>
            </w:r>
            <w:r w:rsidR="00665C47" w:rsidRPr="008466BD">
              <w:rPr>
                <w:i/>
                <w:noProof/>
                <w:sz w:val="18"/>
              </w:rPr>
              <w:tab/>
            </w:r>
            <w:r w:rsidR="00665C47" w:rsidRPr="008466BD">
              <w:rPr>
                <w:i/>
                <w:noProof/>
                <w:sz w:val="18"/>
              </w:rPr>
              <w:tab/>
            </w:r>
            <w:r w:rsidR="00665C47" w:rsidRPr="008466BD">
              <w:rPr>
                <w:i/>
                <w:noProof/>
                <w:sz w:val="18"/>
              </w:rPr>
              <w:tab/>
            </w:r>
            <w:r w:rsidR="00665C47" w:rsidRPr="008466BD">
              <w:rPr>
                <w:i/>
                <w:noProof/>
                <w:sz w:val="18"/>
              </w:rPr>
              <w:tab/>
            </w:r>
            <w:r w:rsidR="00665C47" w:rsidRPr="008466BD">
              <w:rPr>
                <w:i/>
                <w:noProof/>
                <w:sz w:val="18"/>
              </w:rPr>
              <w:tab/>
            </w:r>
            <w:r w:rsidR="00665C47" w:rsidRPr="008466BD">
              <w:rPr>
                <w:i/>
                <w:noProof/>
                <w:sz w:val="18"/>
              </w:rPr>
              <w:tab/>
            </w:r>
            <w:r w:rsidR="00665C47" w:rsidRPr="008466BD">
              <w:rPr>
                <w:i/>
                <w:noProof/>
                <w:sz w:val="18"/>
              </w:rPr>
              <w:tab/>
            </w:r>
            <w:r w:rsidR="00665C47" w:rsidRPr="008466BD">
              <w:rPr>
                <w:i/>
                <w:noProof/>
                <w:sz w:val="18"/>
              </w:rPr>
              <w:tab/>
            </w:r>
            <w:r w:rsidR="00665C47" w:rsidRPr="008466BD">
              <w:rPr>
                <w:i/>
                <w:noProof/>
                <w:sz w:val="18"/>
              </w:rPr>
              <w:tab/>
            </w:r>
            <w:r w:rsidRPr="008466BD">
              <w:rPr>
                <w:i/>
                <w:noProof/>
                <w:sz w:val="18"/>
              </w:rPr>
              <w:t>release)</w:t>
            </w:r>
            <w:r w:rsidRPr="008466BD">
              <w:rPr>
                <w:i/>
                <w:noProof/>
                <w:sz w:val="18"/>
              </w:rPr>
              <w:br/>
            </w:r>
            <w:r w:rsidRPr="008466BD">
              <w:rPr>
                <w:b/>
                <w:i/>
                <w:noProof/>
                <w:sz w:val="18"/>
              </w:rPr>
              <w:t>B</w:t>
            </w:r>
            <w:r w:rsidRPr="008466BD">
              <w:rPr>
                <w:i/>
                <w:noProof/>
                <w:sz w:val="18"/>
              </w:rPr>
              <w:t xml:space="preserve">  (addition of feature), </w:t>
            </w:r>
            <w:r w:rsidRPr="008466BD">
              <w:rPr>
                <w:i/>
                <w:noProof/>
                <w:sz w:val="18"/>
              </w:rPr>
              <w:br/>
            </w:r>
            <w:r w:rsidRPr="008466BD">
              <w:rPr>
                <w:b/>
                <w:i/>
                <w:noProof/>
                <w:sz w:val="18"/>
              </w:rPr>
              <w:t>C</w:t>
            </w:r>
            <w:r w:rsidRPr="008466BD">
              <w:rPr>
                <w:i/>
                <w:noProof/>
                <w:sz w:val="18"/>
              </w:rPr>
              <w:t xml:space="preserve">  (functional modification of feature)</w:t>
            </w:r>
            <w:r w:rsidRPr="008466BD">
              <w:rPr>
                <w:i/>
                <w:noProof/>
                <w:sz w:val="18"/>
              </w:rPr>
              <w:br/>
            </w:r>
            <w:r w:rsidRPr="008466BD">
              <w:rPr>
                <w:b/>
                <w:i/>
                <w:noProof/>
                <w:sz w:val="18"/>
              </w:rPr>
              <w:t>D</w:t>
            </w:r>
            <w:r w:rsidRPr="008466BD">
              <w:rPr>
                <w:i/>
                <w:noProof/>
                <w:sz w:val="18"/>
              </w:rPr>
              <w:t xml:space="preserve">  (editorial modification)</w:t>
            </w:r>
          </w:p>
          <w:p w14:paraId="05D36727" w14:textId="77777777" w:rsidR="001E41F3" w:rsidRPr="008466BD" w:rsidRDefault="001E41F3">
            <w:pPr>
              <w:pStyle w:val="CRCoverPage"/>
              <w:rPr>
                <w:noProof/>
              </w:rPr>
            </w:pPr>
            <w:r w:rsidRPr="008466BD">
              <w:rPr>
                <w:noProof/>
                <w:sz w:val="18"/>
              </w:rPr>
              <w:t>Detailed explanations of the above categories can</w:t>
            </w:r>
            <w:r w:rsidRPr="008466BD">
              <w:rPr>
                <w:noProof/>
                <w:sz w:val="18"/>
              </w:rPr>
              <w:br/>
              <w:t xml:space="preserve">be found in 3GPP </w:t>
            </w:r>
            <w:hyperlink r:id="rId12" w:history="1">
              <w:r w:rsidRPr="008466BD">
                <w:rPr>
                  <w:rStyle w:val="aa"/>
                  <w:noProof/>
                  <w:sz w:val="18"/>
                </w:rPr>
                <w:t>TR 21.900</w:t>
              </w:r>
            </w:hyperlink>
            <w:r w:rsidRPr="008466BD">
              <w:rPr>
                <w:noProof/>
                <w:sz w:val="18"/>
              </w:rPr>
              <w:t>.</w:t>
            </w:r>
          </w:p>
        </w:tc>
        <w:tc>
          <w:tcPr>
            <w:tcW w:w="3120" w:type="dxa"/>
            <w:gridSpan w:val="2"/>
            <w:tcBorders>
              <w:bottom w:val="single" w:sz="4" w:space="0" w:color="auto"/>
              <w:right w:val="single" w:sz="4" w:space="0" w:color="auto"/>
            </w:tcBorders>
          </w:tcPr>
          <w:p w14:paraId="1A28F380" w14:textId="5AB840AA" w:rsidR="00D9124E" w:rsidRPr="008466BD" w:rsidRDefault="001E41F3" w:rsidP="00BD6BB8">
            <w:pPr>
              <w:pStyle w:val="CRCoverPage"/>
              <w:tabs>
                <w:tab w:val="left" w:pos="950"/>
              </w:tabs>
              <w:spacing w:after="0"/>
              <w:ind w:left="241" w:hanging="241"/>
              <w:rPr>
                <w:i/>
                <w:noProof/>
                <w:sz w:val="18"/>
              </w:rPr>
            </w:pPr>
            <w:r w:rsidRPr="008466BD">
              <w:rPr>
                <w:i/>
                <w:noProof/>
                <w:sz w:val="18"/>
              </w:rPr>
              <w:t xml:space="preserve">Use </w:t>
            </w:r>
            <w:r w:rsidRPr="008466BD">
              <w:rPr>
                <w:i/>
                <w:noProof/>
                <w:sz w:val="18"/>
                <w:u w:val="single"/>
              </w:rPr>
              <w:t>one</w:t>
            </w:r>
            <w:r w:rsidRPr="008466BD">
              <w:rPr>
                <w:i/>
                <w:noProof/>
                <w:sz w:val="18"/>
              </w:rPr>
              <w:t xml:space="preserve"> of the following releases:</w:t>
            </w:r>
            <w:r w:rsidRPr="008466BD">
              <w:rPr>
                <w:i/>
                <w:noProof/>
                <w:sz w:val="18"/>
              </w:rPr>
              <w:br/>
              <w:t>Rel-8</w:t>
            </w:r>
            <w:r w:rsidRPr="008466BD">
              <w:rPr>
                <w:i/>
                <w:noProof/>
                <w:sz w:val="18"/>
              </w:rPr>
              <w:tab/>
              <w:t>(Release 8)</w:t>
            </w:r>
            <w:r w:rsidR="007C2097" w:rsidRPr="008466BD">
              <w:rPr>
                <w:i/>
                <w:noProof/>
                <w:sz w:val="18"/>
              </w:rPr>
              <w:br/>
              <w:t>Rel-9</w:t>
            </w:r>
            <w:r w:rsidR="007C2097" w:rsidRPr="008466BD">
              <w:rPr>
                <w:i/>
                <w:noProof/>
                <w:sz w:val="18"/>
              </w:rPr>
              <w:tab/>
              <w:t>(Release 9)</w:t>
            </w:r>
            <w:r w:rsidR="009777D9" w:rsidRPr="008466BD">
              <w:rPr>
                <w:i/>
                <w:noProof/>
                <w:sz w:val="18"/>
              </w:rPr>
              <w:br/>
              <w:t>Rel-10</w:t>
            </w:r>
            <w:r w:rsidR="009777D9" w:rsidRPr="008466BD">
              <w:rPr>
                <w:i/>
                <w:noProof/>
                <w:sz w:val="18"/>
              </w:rPr>
              <w:tab/>
              <w:t>(Release 10)</w:t>
            </w:r>
            <w:r w:rsidR="000C038A" w:rsidRPr="008466BD">
              <w:rPr>
                <w:i/>
                <w:noProof/>
                <w:sz w:val="18"/>
              </w:rPr>
              <w:br/>
              <w:t>Rel-11</w:t>
            </w:r>
            <w:r w:rsidR="000C038A" w:rsidRPr="008466BD">
              <w:rPr>
                <w:i/>
                <w:noProof/>
                <w:sz w:val="18"/>
              </w:rPr>
              <w:tab/>
              <w:t>(Release 11)</w:t>
            </w:r>
            <w:r w:rsidR="000C038A" w:rsidRPr="008466BD">
              <w:rPr>
                <w:i/>
                <w:noProof/>
                <w:sz w:val="18"/>
              </w:rPr>
              <w:br/>
            </w:r>
            <w:r w:rsidR="002E472E" w:rsidRPr="008466BD">
              <w:rPr>
                <w:i/>
                <w:noProof/>
                <w:sz w:val="18"/>
              </w:rPr>
              <w:t>…</w:t>
            </w:r>
            <w:r w:rsidR="0051580D" w:rsidRPr="008466BD">
              <w:rPr>
                <w:i/>
                <w:noProof/>
                <w:sz w:val="18"/>
              </w:rPr>
              <w:br/>
            </w:r>
            <w:r w:rsidR="002E472E" w:rsidRPr="008466BD">
              <w:rPr>
                <w:i/>
                <w:noProof/>
                <w:sz w:val="18"/>
              </w:rPr>
              <w:t>Rel-17</w:t>
            </w:r>
            <w:r w:rsidR="002E472E" w:rsidRPr="008466BD">
              <w:rPr>
                <w:i/>
                <w:noProof/>
                <w:sz w:val="18"/>
              </w:rPr>
              <w:tab/>
              <w:t>(Release 17)</w:t>
            </w:r>
            <w:r w:rsidR="002E472E" w:rsidRPr="008466BD">
              <w:rPr>
                <w:i/>
                <w:noProof/>
                <w:sz w:val="18"/>
              </w:rPr>
              <w:br/>
              <w:t>Rel-18</w:t>
            </w:r>
            <w:r w:rsidR="002E472E" w:rsidRPr="008466BD">
              <w:rPr>
                <w:i/>
                <w:noProof/>
                <w:sz w:val="18"/>
              </w:rPr>
              <w:tab/>
              <w:t>(Release 18)</w:t>
            </w:r>
            <w:r w:rsidR="00C870F6" w:rsidRPr="008466BD">
              <w:rPr>
                <w:i/>
                <w:noProof/>
                <w:sz w:val="18"/>
              </w:rPr>
              <w:br/>
              <w:t>Rel-19</w:t>
            </w:r>
            <w:r w:rsidR="00653DE4" w:rsidRPr="008466BD">
              <w:rPr>
                <w:i/>
                <w:noProof/>
                <w:sz w:val="18"/>
              </w:rPr>
              <w:tab/>
              <w:t>(Release 19)</w:t>
            </w:r>
            <w:r w:rsidR="00D9124E" w:rsidRPr="008466BD">
              <w:rPr>
                <w:i/>
                <w:noProof/>
                <w:sz w:val="18"/>
              </w:rPr>
              <w:br/>
              <w:t>Rel-20</w:t>
            </w:r>
            <w:r w:rsidR="00D9124E" w:rsidRPr="008466BD">
              <w:rPr>
                <w:i/>
                <w:noProof/>
                <w:sz w:val="18"/>
              </w:rPr>
              <w:tab/>
              <w:t>(Release 20)</w:t>
            </w:r>
          </w:p>
        </w:tc>
      </w:tr>
      <w:tr w:rsidR="001E41F3" w:rsidRPr="008466BD" w14:paraId="7FBEB8E7" w14:textId="77777777" w:rsidTr="00547111">
        <w:tc>
          <w:tcPr>
            <w:tcW w:w="1843" w:type="dxa"/>
          </w:tcPr>
          <w:p w14:paraId="44A3A604" w14:textId="77777777" w:rsidR="001E41F3" w:rsidRPr="008466BD" w:rsidRDefault="001E41F3">
            <w:pPr>
              <w:pStyle w:val="CRCoverPage"/>
              <w:spacing w:after="0"/>
              <w:rPr>
                <w:b/>
                <w:i/>
                <w:noProof/>
                <w:sz w:val="8"/>
                <w:szCs w:val="8"/>
              </w:rPr>
            </w:pPr>
          </w:p>
        </w:tc>
        <w:tc>
          <w:tcPr>
            <w:tcW w:w="7797" w:type="dxa"/>
            <w:gridSpan w:val="10"/>
          </w:tcPr>
          <w:p w14:paraId="5524CC4E" w14:textId="77777777" w:rsidR="001E41F3" w:rsidRPr="008466BD" w:rsidRDefault="001E41F3">
            <w:pPr>
              <w:pStyle w:val="CRCoverPage"/>
              <w:spacing w:after="0"/>
              <w:rPr>
                <w:noProof/>
                <w:sz w:val="8"/>
                <w:szCs w:val="8"/>
              </w:rPr>
            </w:pPr>
          </w:p>
        </w:tc>
      </w:tr>
      <w:tr w:rsidR="001E41F3" w:rsidRPr="008466BD" w14:paraId="1256F52C" w14:textId="77777777" w:rsidTr="00547111">
        <w:tc>
          <w:tcPr>
            <w:tcW w:w="2694" w:type="dxa"/>
            <w:gridSpan w:val="2"/>
            <w:tcBorders>
              <w:top w:val="single" w:sz="4" w:space="0" w:color="auto"/>
              <w:left w:val="single" w:sz="4" w:space="0" w:color="auto"/>
            </w:tcBorders>
          </w:tcPr>
          <w:p w14:paraId="52C87DB0" w14:textId="77777777" w:rsidR="001E41F3" w:rsidRPr="008466BD" w:rsidRDefault="001E41F3">
            <w:pPr>
              <w:pStyle w:val="CRCoverPage"/>
              <w:tabs>
                <w:tab w:val="right" w:pos="2184"/>
              </w:tabs>
              <w:spacing w:after="0"/>
              <w:rPr>
                <w:b/>
                <w:i/>
                <w:noProof/>
              </w:rPr>
            </w:pPr>
            <w:r w:rsidRPr="008466BD">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5EA20B5" w:rsidR="001E41F3" w:rsidRPr="008466BD" w:rsidRDefault="00EF3E3F" w:rsidP="00EF3E3F">
            <w:pPr>
              <w:pStyle w:val="CRCoverPage"/>
              <w:spacing w:after="0"/>
              <w:ind w:left="100"/>
              <w:rPr>
                <w:noProof/>
                <w:lang w:eastAsia="zh-CN"/>
              </w:rPr>
            </w:pPr>
            <w:r w:rsidRPr="008466BD">
              <w:rPr>
                <w:noProof/>
                <w:lang w:eastAsia="zh-CN"/>
              </w:rPr>
              <w:t>A</w:t>
            </w:r>
            <w:r w:rsidR="001650BC">
              <w:rPr>
                <w:noProof/>
                <w:lang w:eastAsia="zh-CN"/>
              </w:rPr>
              <w:t>dd support of NR-DC related enhancements</w:t>
            </w:r>
            <w:r w:rsidRPr="008466BD">
              <w:rPr>
                <w:noProof/>
                <w:lang w:eastAsia="zh-CN"/>
              </w:rPr>
              <w:t xml:space="preserve"> </w:t>
            </w:r>
            <w:r w:rsidR="001650BC">
              <w:rPr>
                <w:noProof/>
                <w:lang w:eastAsia="zh-CN"/>
              </w:rPr>
              <w:t>for</w:t>
            </w:r>
            <w:r w:rsidRPr="008466BD">
              <w:rPr>
                <w:noProof/>
                <w:lang w:eastAsia="zh-CN"/>
              </w:rPr>
              <w:t xml:space="preserve"> XR.</w:t>
            </w:r>
          </w:p>
        </w:tc>
      </w:tr>
      <w:tr w:rsidR="001E41F3" w:rsidRPr="008466BD" w14:paraId="4CA74D09" w14:textId="77777777" w:rsidTr="00547111">
        <w:tc>
          <w:tcPr>
            <w:tcW w:w="2694" w:type="dxa"/>
            <w:gridSpan w:val="2"/>
            <w:tcBorders>
              <w:left w:val="single" w:sz="4" w:space="0" w:color="auto"/>
            </w:tcBorders>
          </w:tcPr>
          <w:p w14:paraId="2D0866D6" w14:textId="77777777" w:rsidR="001E41F3" w:rsidRPr="008466BD"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8466BD" w:rsidRDefault="001E41F3">
            <w:pPr>
              <w:pStyle w:val="CRCoverPage"/>
              <w:spacing w:after="0"/>
              <w:rPr>
                <w:noProof/>
                <w:sz w:val="8"/>
                <w:szCs w:val="8"/>
              </w:rPr>
            </w:pPr>
          </w:p>
        </w:tc>
      </w:tr>
      <w:tr w:rsidR="001E41F3" w:rsidRPr="008466BD" w14:paraId="21016551" w14:textId="77777777" w:rsidTr="00547111">
        <w:tc>
          <w:tcPr>
            <w:tcW w:w="2694" w:type="dxa"/>
            <w:gridSpan w:val="2"/>
            <w:tcBorders>
              <w:left w:val="single" w:sz="4" w:space="0" w:color="auto"/>
            </w:tcBorders>
          </w:tcPr>
          <w:p w14:paraId="49433147" w14:textId="77777777" w:rsidR="001E41F3" w:rsidRPr="008466BD" w:rsidRDefault="001E41F3">
            <w:pPr>
              <w:pStyle w:val="CRCoverPage"/>
              <w:tabs>
                <w:tab w:val="right" w:pos="2184"/>
              </w:tabs>
              <w:spacing w:after="0"/>
              <w:rPr>
                <w:b/>
                <w:i/>
                <w:noProof/>
              </w:rPr>
            </w:pPr>
            <w:r w:rsidRPr="008466BD">
              <w:rPr>
                <w:b/>
                <w:i/>
                <w:noProof/>
              </w:rPr>
              <w:t>Summary of change</w:t>
            </w:r>
            <w:r w:rsidR="0051580D" w:rsidRPr="008466BD">
              <w:rPr>
                <w:b/>
                <w:i/>
                <w:noProof/>
              </w:rPr>
              <w:t>:</w:t>
            </w:r>
          </w:p>
        </w:tc>
        <w:tc>
          <w:tcPr>
            <w:tcW w:w="6946" w:type="dxa"/>
            <w:gridSpan w:val="9"/>
            <w:tcBorders>
              <w:right w:val="single" w:sz="4" w:space="0" w:color="auto"/>
            </w:tcBorders>
            <w:shd w:val="pct30" w:color="FFFF00" w:fill="auto"/>
          </w:tcPr>
          <w:p w14:paraId="35EA8D6B" w14:textId="79E32E1D" w:rsidR="001E41F3" w:rsidRDefault="00EF3E3F">
            <w:pPr>
              <w:pStyle w:val="CRCoverPage"/>
              <w:spacing w:after="0"/>
              <w:ind w:left="100"/>
              <w:rPr>
                <w:noProof/>
                <w:lang w:eastAsia="zh-CN"/>
              </w:rPr>
            </w:pPr>
            <w:r w:rsidRPr="008466BD">
              <w:rPr>
                <w:noProof/>
                <w:lang w:eastAsia="zh-CN"/>
              </w:rPr>
              <w:t xml:space="preserve">1. </w:t>
            </w:r>
            <w:r w:rsidR="00776351" w:rsidRPr="00776351">
              <w:rPr>
                <w:noProof/>
                <w:lang w:eastAsia="zh-CN"/>
              </w:rPr>
              <w:t>Add the behavior text on handling the PDU Set QoS Parameters</w:t>
            </w:r>
            <w:r w:rsidRPr="008466BD">
              <w:rPr>
                <w:noProof/>
                <w:lang w:eastAsia="zh-CN"/>
              </w:rPr>
              <w:t>.</w:t>
            </w:r>
          </w:p>
          <w:p w14:paraId="31C656EC" w14:textId="581E9289" w:rsidR="008A37F0" w:rsidRPr="008466BD" w:rsidRDefault="006D2FBC" w:rsidP="00EB1A33">
            <w:pPr>
              <w:pStyle w:val="CRCoverPage"/>
              <w:spacing w:after="0"/>
              <w:ind w:left="100"/>
              <w:rPr>
                <w:noProof/>
                <w:lang w:eastAsia="zh-CN"/>
              </w:rPr>
            </w:pPr>
            <w:r>
              <w:rPr>
                <w:rFonts w:hint="eastAsia"/>
                <w:noProof/>
                <w:lang w:eastAsia="zh-CN"/>
              </w:rPr>
              <w:t>2</w:t>
            </w:r>
            <w:r w:rsidR="008A37F0">
              <w:rPr>
                <w:rFonts w:hint="eastAsia"/>
                <w:noProof/>
                <w:lang w:eastAsia="zh-CN"/>
              </w:rPr>
              <w:t>. Add IEs and</w:t>
            </w:r>
            <w:r w:rsidR="00776351" w:rsidRPr="00776351">
              <w:rPr>
                <w:noProof/>
                <w:lang w:eastAsia="zh-CN"/>
              </w:rPr>
              <w:t xml:space="preserve"> the behavior</w:t>
            </w:r>
            <w:r w:rsidR="008A37F0">
              <w:rPr>
                <w:rFonts w:hint="eastAsia"/>
                <w:noProof/>
                <w:lang w:eastAsia="zh-CN"/>
              </w:rPr>
              <w:t xml:space="preserve"> text for</w:t>
            </w:r>
            <w:r w:rsidR="00770BE7">
              <w:rPr>
                <w:rFonts w:hint="eastAsia"/>
                <w:noProof/>
                <w:lang w:eastAsia="zh-CN"/>
              </w:rPr>
              <w:t xml:space="preserve"> </w:t>
            </w:r>
            <w:r w:rsidR="008A37F0">
              <w:rPr>
                <w:rFonts w:hint="eastAsia"/>
                <w:noProof/>
                <w:lang w:eastAsia="zh-CN"/>
              </w:rPr>
              <w:t xml:space="preserve">ECN marking for MN-terminated SCG </w:t>
            </w:r>
            <w:r w:rsidR="008B3318">
              <w:rPr>
                <w:rFonts w:hint="eastAsia"/>
                <w:noProof/>
                <w:lang w:eastAsia="zh-CN"/>
              </w:rPr>
              <w:t>bearers</w:t>
            </w:r>
            <w:r w:rsidR="008A37F0">
              <w:rPr>
                <w:rFonts w:hint="eastAsia"/>
                <w:noProof/>
                <w:lang w:eastAsia="zh-CN"/>
              </w:rPr>
              <w:t>.</w:t>
            </w:r>
          </w:p>
        </w:tc>
      </w:tr>
      <w:tr w:rsidR="001E41F3" w:rsidRPr="008466BD" w14:paraId="1F886379" w14:textId="77777777" w:rsidTr="00547111">
        <w:tc>
          <w:tcPr>
            <w:tcW w:w="2694" w:type="dxa"/>
            <w:gridSpan w:val="2"/>
            <w:tcBorders>
              <w:left w:val="single" w:sz="4" w:space="0" w:color="auto"/>
            </w:tcBorders>
          </w:tcPr>
          <w:p w14:paraId="4D989623" w14:textId="77777777" w:rsidR="001E41F3" w:rsidRPr="008466BD"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8466BD" w:rsidRDefault="001E41F3">
            <w:pPr>
              <w:pStyle w:val="CRCoverPage"/>
              <w:spacing w:after="0"/>
              <w:rPr>
                <w:noProof/>
                <w:sz w:val="8"/>
                <w:szCs w:val="8"/>
              </w:rPr>
            </w:pPr>
          </w:p>
        </w:tc>
      </w:tr>
      <w:tr w:rsidR="001E41F3" w:rsidRPr="008466BD" w14:paraId="678D7BF9" w14:textId="77777777" w:rsidTr="00547111">
        <w:tc>
          <w:tcPr>
            <w:tcW w:w="2694" w:type="dxa"/>
            <w:gridSpan w:val="2"/>
            <w:tcBorders>
              <w:left w:val="single" w:sz="4" w:space="0" w:color="auto"/>
              <w:bottom w:val="single" w:sz="4" w:space="0" w:color="auto"/>
            </w:tcBorders>
          </w:tcPr>
          <w:p w14:paraId="4E5CE1B6" w14:textId="77777777" w:rsidR="001E41F3" w:rsidRPr="008466BD" w:rsidRDefault="001E41F3">
            <w:pPr>
              <w:pStyle w:val="CRCoverPage"/>
              <w:tabs>
                <w:tab w:val="right" w:pos="2184"/>
              </w:tabs>
              <w:spacing w:after="0"/>
              <w:rPr>
                <w:b/>
                <w:i/>
                <w:noProof/>
              </w:rPr>
            </w:pPr>
            <w:r w:rsidRPr="008466BD">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EFDD37B" w:rsidR="001E41F3" w:rsidRPr="008466BD" w:rsidRDefault="000146C0" w:rsidP="000146C0">
            <w:pPr>
              <w:pStyle w:val="CRCoverPage"/>
              <w:spacing w:after="0"/>
              <w:ind w:left="100"/>
              <w:rPr>
                <w:noProof/>
              </w:rPr>
            </w:pPr>
            <w:r>
              <w:rPr>
                <w:noProof/>
              </w:rPr>
              <w:t>Rel-19</w:t>
            </w:r>
            <w:r>
              <w:rPr>
                <w:rFonts w:hint="eastAsia"/>
                <w:noProof/>
                <w:lang w:eastAsia="zh-CN"/>
              </w:rPr>
              <w:t xml:space="preserve"> </w:t>
            </w:r>
            <w:r>
              <w:rPr>
                <w:noProof/>
              </w:rPr>
              <w:t>XR</w:t>
            </w:r>
            <w:r>
              <w:rPr>
                <w:rFonts w:hint="eastAsia"/>
                <w:noProof/>
                <w:lang w:eastAsia="zh-CN"/>
              </w:rPr>
              <w:t xml:space="preserve"> enhancements</w:t>
            </w:r>
            <w:r>
              <w:rPr>
                <w:noProof/>
              </w:rPr>
              <w:t xml:space="preserve"> are not supported</w:t>
            </w:r>
          </w:p>
        </w:tc>
      </w:tr>
      <w:tr w:rsidR="001E41F3" w:rsidRPr="008466BD" w14:paraId="034AF533" w14:textId="77777777" w:rsidTr="00547111">
        <w:tc>
          <w:tcPr>
            <w:tcW w:w="2694" w:type="dxa"/>
            <w:gridSpan w:val="2"/>
          </w:tcPr>
          <w:p w14:paraId="39D9EB5B" w14:textId="77777777" w:rsidR="001E41F3" w:rsidRPr="008466BD" w:rsidRDefault="001E41F3">
            <w:pPr>
              <w:pStyle w:val="CRCoverPage"/>
              <w:spacing w:after="0"/>
              <w:rPr>
                <w:b/>
                <w:i/>
                <w:noProof/>
                <w:sz w:val="8"/>
                <w:szCs w:val="8"/>
              </w:rPr>
            </w:pPr>
          </w:p>
        </w:tc>
        <w:tc>
          <w:tcPr>
            <w:tcW w:w="6946" w:type="dxa"/>
            <w:gridSpan w:val="9"/>
          </w:tcPr>
          <w:p w14:paraId="7826CB1C" w14:textId="77777777" w:rsidR="001E41F3" w:rsidRPr="008466BD" w:rsidRDefault="001E41F3">
            <w:pPr>
              <w:pStyle w:val="CRCoverPage"/>
              <w:spacing w:after="0"/>
              <w:rPr>
                <w:noProof/>
                <w:sz w:val="8"/>
                <w:szCs w:val="8"/>
              </w:rPr>
            </w:pPr>
          </w:p>
        </w:tc>
      </w:tr>
      <w:tr w:rsidR="001E41F3" w:rsidRPr="008466BD" w14:paraId="6A17D7AC" w14:textId="77777777" w:rsidTr="00547111">
        <w:tc>
          <w:tcPr>
            <w:tcW w:w="2694" w:type="dxa"/>
            <w:gridSpan w:val="2"/>
            <w:tcBorders>
              <w:top w:val="single" w:sz="4" w:space="0" w:color="auto"/>
              <w:left w:val="single" w:sz="4" w:space="0" w:color="auto"/>
            </w:tcBorders>
          </w:tcPr>
          <w:p w14:paraId="6DAD5B19" w14:textId="77777777" w:rsidR="001E41F3" w:rsidRPr="008466BD" w:rsidRDefault="001E41F3">
            <w:pPr>
              <w:pStyle w:val="CRCoverPage"/>
              <w:tabs>
                <w:tab w:val="right" w:pos="2184"/>
              </w:tabs>
              <w:spacing w:after="0"/>
              <w:rPr>
                <w:b/>
                <w:i/>
                <w:noProof/>
              </w:rPr>
            </w:pPr>
            <w:r w:rsidRPr="008466BD">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3CE8B13" w:rsidR="001E41F3" w:rsidRPr="008466BD" w:rsidRDefault="00EF3E3F" w:rsidP="000146C0">
            <w:pPr>
              <w:pStyle w:val="CRCoverPage"/>
              <w:spacing w:after="0"/>
              <w:ind w:left="100"/>
              <w:rPr>
                <w:noProof/>
                <w:lang w:eastAsia="zh-CN"/>
              </w:rPr>
            </w:pPr>
            <w:r w:rsidRPr="008466BD">
              <w:rPr>
                <w:noProof/>
                <w:lang w:eastAsia="zh-CN"/>
              </w:rPr>
              <w:t xml:space="preserve">8.3.1.2, 8.3.3.2, </w:t>
            </w:r>
            <w:r w:rsidR="008A37F0">
              <w:rPr>
                <w:rFonts w:hint="eastAsia"/>
                <w:noProof/>
                <w:lang w:eastAsia="zh-CN"/>
              </w:rPr>
              <w:t>9.2.1.7, 9.2.1.8,</w:t>
            </w:r>
            <w:r w:rsidRPr="008466BD">
              <w:rPr>
                <w:noProof/>
                <w:lang w:eastAsia="zh-CN"/>
              </w:rPr>
              <w:t xml:space="preserve"> </w:t>
            </w:r>
            <w:r w:rsidR="008A37F0">
              <w:rPr>
                <w:rFonts w:hint="eastAsia"/>
                <w:noProof/>
                <w:lang w:eastAsia="zh-CN"/>
              </w:rPr>
              <w:t>9.2.1.11, 9.2.1.12, 9.2.3.x</w:t>
            </w:r>
            <w:r w:rsidR="00010DE5">
              <w:rPr>
                <w:rFonts w:hint="eastAsia"/>
                <w:noProof/>
                <w:lang w:eastAsia="zh-CN"/>
              </w:rPr>
              <w:t>1</w:t>
            </w:r>
            <w:r w:rsidR="008A37F0">
              <w:rPr>
                <w:rFonts w:hint="eastAsia"/>
                <w:noProof/>
                <w:lang w:eastAsia="zh-CN"/>
              </w:rPr>
              <w:t xml:space="preserve"> (new)</w:t>
            </w:r>
            <w:r w:rsidR="000146C0">
              <w:rPr>
                <w:rFonts w:hint="eastAsia"/>
                <w:noProof/>
                <w:lang w:eastAsia="zh-CN"/>
              </w:rPr>
              <w:t>,</w:t>
            </w:r>
            <w:r w:rsidRPr="008466BD">
              <w:rPr>
                <w:noProof/>
                <w:lang w:eastAsia="zh-CN"/>
              </w:rPr>
              <w:t xml:space="preserve"> 9.3.5, 9.3.7.</w:t>
            </w:r>
          </w:p>
        </w:tc>
      </w:tr>
      <w:tr w:rsidR="001E41F3" w:rsidRPr="008466BD" w14:paraId="56E1E6C3" w14:textId="77777777" w:rsidTr="00547111">
        <w:tc>
          <w:tcPr>
            <w:tcW w:w="2694" w:type="dxa"/>
            <w:gridSpan w:val="2"/>
            <w:tcBorders>
              <w:left w:val="single" w:sz="4" w:space="0" w:color="auto"/>
            </w:tcBorders>
          </w:tcPr>
          <w:p w14:paraId="2FB9DE77" w14:textId="77777777" w:rsidR="001E41F3" w:rsidRPr="008466BD"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8466BD" w:rsidRDefault="001E41F3">
            <w:pPr>
              <w:pStyle w:val="CRCoverPage"/>
              <w:spacing w:after="0"/>
              <w:rPr>
                <w:noProof/>
                <w:sz w:val="8"/>
                <w:szCs w:val="8"/>
              </w:rPr>
            </w:pPr>
          </w:p>
        </w:tc>
      </w:tr>
      <w:tr w:rsidR="001E41F3" w:rsidRPr="008466BD" w14:paraId="76F95A8B" w14:textId="77777777" w:rsidTr="00547111">
        <w:tc>
          <w:tcPr>
            <w:tcW w:w="2694" w:type="dxa"/>
            <w:gridSpan w:val="2"/>
            <w:tcBorders>
              <w:left w:val="single" w:sz="4" w:space="0" w:color="auto"/>
            </w:tcBorders>
          </w:tcPr>
          <w:p w14:paraId="335EAB52" w14:textId="77777777" w:rsidR="001E41F3" w:rsidRPr="008466BD"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8466BD" w:rsidRDefault="001E41F3">
            <w:pPr>
              <w:pStyle w:val="CRCoverPage"/>
              <w:spacing w:after="0"/>
              <w:jc w:val="center"/>
              <w:rPr>
                <w:b/>
                <w:caps/>
                <w:noProof/>
              </w:rPr>
            </w:pPr>
            <w:r w:rsidRPr="008466BD">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8466BD" w:rsidRDefault="001E41F3">
            <w:pPr>
              <w:pStyle w:val="CRCoverPage"/>
              <w:spacing w:after="0"/>
              <w:jc w:val="center"/>
              <w:rPr>
                <w:b/>
                <w:caps/>
                <w:noProof/>
              </w:rPr>
            </w:pPr>
            <w:r w:rsidRPr="008466BD">
              <w:rPr>
                <w:b/>
                <w:caps/>
                <w:noProof/>
              </w:rPr>
              <w:t>N</w:t>
            </w:r>
          </w:p>
        </w:tc>
        <w:tc>
          <w:tcPr>
            <w:tcW w:w="2977" w:type="dxa"/>
            <w:gridSpan w:val="4"/>
          </w:tcPr>
          <w:p w14:paraId="304CCBCB" w14:textId="77777777" w:rsidR="001E41F3" w:rsidRPr="008466BD"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8466BD" w:rsidRDefault="001E41F3">
            <w:pPr>
              <w:pStyle w:val="CRCoverPage"/>
              <w:spacing w:after="0"/>
              <w:ind w:left="99"/>
              <w:rPr>
                <w:noProof/>
              </w:rPr>
            </w:pPr>
          </w:p>
        </w:tc>
      </w:tr>
      <w:tr w:rsidR="001E41F3" w:rsidRPr="008466BD" w14:paraId="34ACE2EB" w14:textId="77777777" w:rsidTr="00547111">
        <w:tc>
          <w:tcPr>
            <w:tcW w:w="2694" w:type="dxa"/>
            <w:gridSpan w:val="2"/>
            <w:tcBorders>
              <w:left w:val="single" w:sz="4" w:space="0" w:color="auto"/>
            </w:tcBorders>
          </w:tcPr>
          <w:p w14:paraId="571382F3" w14:textId="77777777" w:rsidR="001E41F3" w:rsidRPr="008466BD" w:rsidRDefault="001E41F3">
            <w:pPr>
              <w:pStyle w:val="CRCoverPage"/>
              <w:tabs>
                <w:tab w:val="right" w:pos="2184"/>
              </w:tabs>
              <w:spacing w:after="0"/>
              <w:rPr>
                <w:b/>
                <w:i/>
                <w:noProof/>
              </w:rPr>
            </w:pPr>
            <w:r w:rsidRPr="008466BD">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8C2D73A" w:rsidR="001E41F3" w:rsidRPr="008466BD" w:rsidRDefault="004C74F6">
            <w:pPr>
              <w:pStyle w:val="CRCoverPage"/>
              <w:spacing w:after="0"/>
              <w:jc w:val="center"/>
              <w:rPr>
                <w:b/>
                <w:caps/>
                <w:noProof/>
                <w:lang w:eastAsia="zh-CN"/>
              </w:rPr>
            </w:pPr>
            <w:r w:rsidRPr="008466BD">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Pr="008466BD" w:rsidRDefault="001E41F3">
            <w:pPr>
              <w:pStyle w:val="CRCoverPage"/>
              <w:spacing w:after="0"/>
              <w:jc w:val="center"/>
              <w:rPr>
                <w:b/>
                <w:caps/>
                <w:noProof/>
                <w:lang w:eastAsia="zh-CN"/>
              </w:rPr>
            </w:pPr>
          </w:p>
        </w:tc>
        <w:tc>
          <w:tcPr>
            <w:tcW w:w="2977" w:type="dxa"/>
            <w:gridSpan w:val="4"/>
          </w:tcPr>
          <w:p w14:paraId="7DB274D8" w14:textId="77777777" w:rsidR="001E41F3" w:rsidRPr="008466BD" w:rsidRDefault="001E41F3">
            <w:pPr>
              <w:pStyle w:val="CRCoverPage"/>
              <w:tabs>
                <w:tab w:val="right" w:pos="2893"/>
              </w:tabs>
              <w:spacing w:after="0"/>
              <w:rPr>
                <w:noProof/>
              </w:rPr>
            </w:pPr>
            <w:r w:rsidRPr="008466BD">
              <w:rPr>
                <w:noProof/>
              </w:rPr>
              <w:t xml:space="preserve"> Other core specifications</w:t>
            </w:r>
            <w:r w:rsidRPr="008466BD">
              <w:rPr>
                <w:noProof/>
              </w:rPr>
              <w:tab/>
            </w:r>
          </w:p>
        </w:tc>
        <w:tc>
          <w:tcPr>
            <w:tcW w:w="3401" w:type="dxa"/>
            <w:gridSpan w:val="3"/>
            <w:tcBorders>
              <w:right w:val="single" w:sz="4" w:space="0" w:color="auto"/>
            </w:tcBorders>
            <w:shd w:val="pct30" w:color="FFFF00" w:fill="auto"/>
          </w:tcPr>
          <w:p w14:paraId="42398B96" w14:textId="6B5BB7C8" w:rsidR="001E41F3" w:rsidRPr="008466BD" w:rsidRDefault="00145D43" w:rsidP="00AE4794">
            <w:pPr>
              <w:pStyle w:val="CRCoverPage"/>
              <w:spacing w:after="0"/>
              <w:ind w:left="99"/>
              <w:rPr>
                <w:noProof/>
                <w:lang w:eastAsia="zh-CN"/>
              </w:rPr>
            </w:pPr>
            <w:r w:rsidRPr="008466BD">
              <w:rPr>
                <w:noProof/>
              </w:rPr>
              <w:t xml:space="preserve">TS/TR </w:t>
            </w:r>
            <w:r w:rsidR="00010DE5">
              <w:rPr>
                <w:rFonts w:hint="eastAsia"/>
                <w:noProof/>
                <w:lang w:eastAsia="zh-CN"/>
              </w:rPr>
              <w:t>37.</w:t>
            </w:r>
            <w:r w:rsidR="001650BC">
              <w:rPr>
                <w:rFonts w:hint="eastAsia"/>
                <w:noProof/>
                <w:lang w:eastAsia="zh-CN"/>
              </w:rPr>
              <w:t>3</w:t>
            </w:r>
            <w:r w:rsidR="001650BC">
              <w:rPr>
                <w:noProof/>
                <w:lang w:eastAsia="zh-CN"/>
              </w:rPr>
              <w:t>4</w:t>
            </w:r>
            <w:r w:rsidR="001650BC">
              <w:rPr>
                <w:rFonts w:hint="eastAsia"/>
                <w:noProof/>
                <w:lang w:eastAsia="zh-CN"/>
              </w:rPr>
              <w:t>0</w:t>
            </w:r>
            <w:r w:rsidR="001650BC" w:rsidRPr="008466BD">
              <w:rPr>
                <w:noProof/>
              </w:rPr>
              <w:t xml:space="preserve"> </w:t>
            </w:r>
            <w:r w:rsidRPr="008466BD">
              <w:rPr>
                <w:noProof/>
              </w:rPr>
              <w:t xml:space="preserve">CR </w:t>
            </w:r>
          </w:p>
        </w:tc>
      </w:tr>
      <w:tr w:rsidR="001E41F3" w:rsidRPr="008466BD" w14:paraId="446DDBAC" w14:textId="77777777" w:rsidTr="00547111">
        <w:tc>
          <w:tcPr>
            <w:tcW w:w="2694" w:type="dxa"/>
            <w:gridSpan w:val="2"/>
            <w:tcBorders>
              <w:left w:val="single" w:sz="4" w:space="0" w:color="auto"/>
            </w:tcBorders>
          </w:tcPr>
          <w:p w14:paraId="678A1AA6" w14:textId="77777777" w:rsidR="001E41F3" w:rsidRPr="008466BD" w:rsidRDefault="001E41F3">
            <w:pPr>
              <w:pStyle w:val="CRCoverPage"/>
              <w:spacing w:after="0"/>
              <w:rPr>
                <w:b/>
                <w:i/>
                <w:noProof/>
              </w:rPr>
            </w:pPr>
            <w:r w:rsidRPr="008466BD">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8466B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5C7CF58" w:rsidR="001E41F3" w:rsidRPr="008466BD" w:rsidRDefault="004C74F6">
            <w:pPr>
              <w:pStyle w:val="CRCoverPage"/>
              <w:spacing w:after="0"/>
              <w:jc w:val="center"/>
              <w:rPr>
                <w:b/>
                <w:caps/>
                <w:noProof/>
                <w:lang w:eastAsia="zh-CN"/>
              </w:rPr>
            </w:pPr>
            <w:r w:rsidRPr="008466BD">
              <w:rPr>
                <w:b/>
                <w:caps/>
                <w:noProof/>
                <w:lang w:eastAsia="zh-CN"/>
              </w:rPr>
              <w:t>X</w:t>
            </w:r>
          </w:p>
        </w:tc>
        <w:tc>
          <w:tcPr>
            <w:tcW w:w="2977" w:type="dxa"/>
            <w:gridSpan w:val="4"/>
          </w:tcPr>
          <w:p w14:paraId="1A4306D9" w14:textId="77777777" w:rsidR="001E41F3" w:rsidRPr="008466BD" w:rsidRDefault="001E41F3">
            <w:pPr>
              <w:pStyle w:val="CRCoverPage"/>
              <w:spacing w:after="0"/>
              <w:rPr>
                <w:noProof/>
              </w:rPr>
            </w:pPr>
            <w:r w:rsidRPr="008466BD">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8466BD" w:rsidRDefault="00145D43">
            <w:pPr>
              <w:pStyle w:val="CRCoverPage"/>
              <w:spacing w:after="0"/>
              <w:ind w:left="99"/>
              <w:rPr>
                <w:noProof/>
              </w:rPr>
            </w:pPr>
            <w:r w:rsidRPr="008466BD">
              <w:rPr>
                <w:noProof/>
              </w:rPr>
              <w:t xml:space="preserve">TS/TR ... CR ... </w:t>
            </w:r>
          </w:p>
        </w:tc>
      </w:tr>
      <w:tr w:rsidR="001E41F3" w:rsidRPr="008466BD" w14:paraId="55C714D2" w14:textId="77777777" w:rsidTr="00547111">
        <w:tc>
          <w:tcPr>
            <w:tcW w:w="2694" w:type="dxa"/>
            <w:gridSpan w:val="2"/>
            <w:tcBorders>
              <w:left w:val="single" w:sz="4" w:space="0" w:color="auto"/>
            </w:tcBorders>
          </w:tcPr>
          <w:p w14:paraId="45913E62" w14:textId="77777777" w:rsidR="001E41F3" w:rsidRPr="008466BD" w:rsidRDefault="00145D43">
            <w:pPr>
              <w:pStyle w:val="CRCoverPage"/>
              <w:spacing w:after="0"/>
              <w:rPr>
                <w:b/>
                <w:i/>
                <w:noProof/>
              </w:rPr>
            </w:pPr>
            <w:r w:rsidRPr="008466BD">
              <w:rPr>
                <w:b/>
                <w:i/>
                <w:noProof/>
              </w:rPr>
              <w:t xml:space="preserve">(show </w:t>
            </w:r>
            <w:r w:rsidR="00592D74" w:rsidRPr="008466BD">
              <w:rPr>
                <w:b/>
                <w:i/>
                <w:noProof/>
              </w:rPr>
              <w:t xml:space="preserve">related </w:t>
            </w:r>
            <w:r w:rsidRPr="008466BD">
              <w:rPr>
                <w:b/>
                <w:i/>
                <w:noProof/>
              </w:rPr>
              <w:t>CR</w:t>
            </w:r>
            <w:r w:rsidR="00592D74" w:rsidRPr="008466BD">
              <w:rPr>
                <w:b/>
                <w:i/>
                <w:noProof/>
              </w:rPr>
              <w:t>s</w:t>
            </w:r>
            <w:r w:rsidRPr="008466BD">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8466B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D6A45CD" w:rsidR="001E41F3" w:rsidRPr="008466BD" w:rsidRDefault="004C74F6">
            <w:pPr>
              <w:pStyle w:val="CRCoverPage"/>
              <w:spacing w:after="0"/>
              <w:jc w:val="center"/>
              <w:rPr>
                <w:b/>
                <w:caps/>
                <w:noProof/>
                <w:lang w:eastAsia="zh-CN"/>
              </w:rPr>
            </w:pPr>
            <w:r w:rsidRPr="008466BD">
              <w:rPr>
                <w:b/>
                <w:caps/>
                <w:noProof/>
                <w:lang w:eastAsia="zh-CN"/>
              </w:rPr>
              <w:t>X</w:t>
            </w:r>
          </w:p>
        </w:tc>
        <w:tc>
          <w:tcPr>
            <w:tcW w:w="2977" w:type="dxa"/>
            <w:gridSpan w:val="4"/>
          </w:tcPr>
          <w:p w14:paraId="1B4FF921" w14:textId="77777777" w:rsidR="001E41F3" w:rsidRPr="008466BD" w:rsidRDefault="001E41F3">
            <w:pPr>
              <w:pStyle w:val="CRCoverPage"/>
              <w:spacing w:after="0"/>
              <w:rPr>
                <w:noProof/>
              </w:rPr>
            </w:pPr>
            <w:r w:rsidRPr="008466BD">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8466BD" w:rsidRDefault="00145D43">
            <w:pPr>
              <w:pStyle w:val="CRCoverPage"/>
              <w:spacing w:after="0"/>
              <w:ind w:left="99"/>
              <w:rPr>
                <w:noProof/>
              </w:rPr>
            </w:pPr>
            <w:r w:rsidRPr="008466BD">
              <w:rPr>
                <w:noProof/>
              </w:rPr>
              <w:t>TS</w:t>
            </w:r>
            <w:r w:rsidR="000A6394" w:rsidRPr="008466BD">
              <w:rPr>
                <w:noProof/>
              </w:rPr>
              <w:t xml:space="preserve">/TR ... CR ... </w:t>
            </w:r>
          </w:p>
        </w:tc>
      </w:tr>
      <w:tr w:rsidR="001E41F3" w:rsidRPr="008466BD" w14:paraId="60DF82CC" w14:textId="77777777" w:rsidTr="008863B9">
        <w:tc>
          <w:tcPr>
            <w:tcW w:w="2694" w:type="dxa"/>
            <w:gridSpan w:val="2"/>
            <w:tcBorders>
              <w:left w:val="single" w:sz="4" w:space="0" w:color="auto"/>
            </w:tcBorders>
          </w:tcPr>
          <w:p w14:paraId="517696CD" w14:textId="77777777" w:rsidR="001E41F3" w:rsidRPr="008466BD"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8466BD" w:rsidRDefault="001E41F3">
            <w:pPr>
              <w:pStyle w:val="CRCoverPage"/>
              <w:spacing w:after="0"/>
              <w:rPr>
                <w:noProof/>
              </w:rPr>
            </w:pPr>
          </w:p>
        </w:tc>
      </w:tr>
      <w:tr w:rsidR="001E41F3" w:rsidRPr="008466BD" w14:paraId="556B87B6" w14:textId="77777777" w:rsidTr="008863B9">
        <w:tc>
          <w:tcPr>
            <w:tcW w:w="2694" w:type="dxa"/>
            <w:gridSpan w:val="2"/>
            <w:tcBorders>
              <w:left w:val="single" w:sz="4" w:space="0" w:color="auto"/>
              <w:bottom w:val="single" w:sz="4" w:space="0" w:color="auto"/>
            </w:tcBorders>
          </w:tcPr>
          <w:p w14:paraId="79A9C411" w14:textId="77777777" w:rsidR="001E41F3" w:rsidRPr="008466BD" w:rsidRDefault="001E41F3">
            <w:pPr>
              <w:pStyle w:val="CRCoverPage"/>
              <w:tabs>
                <w:tab w:val="right" w:pos="2184"/>
              </w:tabs>
              <w:spacing w:after="0"/>
              <w:rPr>
                <w:b/>
                <w:i/>
                <w:noProof/>
              </w:rPr>
            </w:pPr>
            <w:r w:rsidRPr="008466BD">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8466BD" w:rsidRDefault="001E41F3">
            <w:pPr>
              <w:pStyle w:val="CRCoverPage"/>
              <w:spacing w:after="0"/>
              <w:ind w:left="100"/>
              <w:rPr>
                <w:noProof/>
              </w:rPr>
            </w:pPr>
          </w:p>
        </w:tc>
      </w:tr>
      <w:tr w:rsidR="008863B9" w:rsidRPr="008466BD" w14:paraId="45BFE792" w14:textId="77777777" w:rsidTr="008863B9">
        <w:tc>
          <w:tcPr>
            <w:tcW w:w="2694" w:type="dxa"/>
            <w:gridSpan w:val="2"/>
            <w:tcBorders>
              <w:top w:val="single" w:sz="4" w:space="0" w:color="auto"/>
              <w:bottom w:val="single" w:sz="4" w:space="0" w:color="auto"/>
            </w:tcBorders>
          </w:tcPr>
          <w:p w14:paraId="194242DD" w14:textId="77777777" w:rsidR="008863B9" w:rsidRPr="008466BD"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466BD" w:rsidRDefault="008863B9">
            <w:pPr>
              <w:pStyle w:val="CRCoverPage"/>
              <w:spacing w:after="0"/>
              <w:ind w:left="100"/>
              <w:rPr>
                <w:noProof/>
                <w:sz w:val="8"/>
                <w:szCs w:val="8"/>
              </w:rPr>
            </w:pPr>
          </w:p>
        </w:tc>
      </w:tr>
      <w:tr w:rsidR="008863B9" w:rsidRPr="008466B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8466BD" w:rsidRDefault="008863B9">
            <w:pPr>
              <w:pStyle w:val="CRCoverPage"/>
              <w:tabs>
                <w:tab w:val="right" w:pos="2184"/>
              </w:tabs>
              <w:spacing w:after="0"/>
              <w:rPr>
                <w:b/>
                <w:i/>
                <w:noProof/>
              </w:rPr>
            </w:pPr>
            <w:r w:rsidRPr="008466BD">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FD99225" w:rsidR="008863B9" w:rsidRPr="008466BD" w:rsidRDefault="00776351" w:rsidP="00776351">
            <w:pPr>
              <w:pStyle w:val="CRCoverPage"/>
              <w:spacing w:after="0"/>
              <w:ind w:left="100"/>
              <w:rPr>
                <w:noProof/>
                <w:lang w:eastAsia="zh-CN"/>
              </w:rPr>
            </w:pPr>
            <w:r>
              <w:rPr>
                <w:rFonts w:hint="eastAsia"/>
                <w:noProof/>
                <w:lang w:eastAsia="zh-CN"/>
              </w:rPr>
              <w:t>Rev.1 Capture the agreement in RAN3#123bis.</w:t>
            </w:r>
          </w:p>
        </w:tc>
      </w:tr>
    </w:tbl>
    <w:p w14:paraId="17759814" w14:textId="77777777" w:rsidR="001E41F3" w:rsidRPr="008466BD" w:rsidRDefault="001E41F3">
      <w:pPr>
        <w:pStyle w:val="CRCoverPage"/>
        <w:spacing w:after="0"/>
        <w:rPr>
          <w:noProof/>
          <w:sz w:val="8"/>
          <w:szCs w:val="8"/>
        </w:rPr>
      </w:pPr>
    </w:p>
    <w:p w14:paraId="1557EA72" w14:textId="77777777" w:rsidR="001E41F3" w:rsidRPr="008466BD" w:rsidRDefault="001E41F3">
      <w:pPr>
        <w:rPr>
          <w:noProof/>
        </w:rPr>
        <w:sectPr w:rsidR="001E41F3" w:rsidRPr="008466BD" w:rsidSect="00334954">
          <w:headerReference w:type="even" r:id="rId13"/>
          <w:footnotePr>
            <w:numRestart w:val="eachSect"/>
          </w:footnotePr>
          <w:pgSz w:w="11907" w:h="16840" w:code="9"/>
          <w:pgMar w:top="1418" w:right="1134" w:bottom="1134" w:left="1134" w:header="680" w:footer="567" w:gutter="0"/>
          <w:cols w:space="720"/>
        </w:sectPr>
      </w:pPr>
    </w:p>
    <w:p w14:paraId="1A5CF991" w14:textId="77777777" w:rsidR="00CD012C" w:rsidRPr="008466BD" w:rsidRDefault="00CD012C" w:rsidP="00CD012C">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1" w:name="_Toc20955084"/>
      <w:bookmarkStart w:id="2" w:name="_Toc29991271"/>
      <w:bookmarkStart w:id="3" w:name="_Toc36555671"/>
      <w:bookmarkStart w:id="4" w:name="_Toc44497349"/>
      <w:bookmarkStart w:id="5" w:name="_Toc45107737"/>
      <w:bookmarkStart w:id="6" w:name="_Toc45901357"/>
      <w:bookmarkStart w:id="7" w:name="_Toc51850436"/>
      <w:bookmarkStart w:id="8" w:name="_Toc56693439"/>
      <w:bookmarkStart w:id="9" w:name="_Toc64446982"/>
      <w:bookmarkStart w:id="10" w:name="_Toc66286476"/>
      <w:bookmarkStart w:id="11" w:name="_Toc74151171"/>
      <w:bookmarkStart w:id="12" w:name="_Toc88653643"/>
      <w:bookmarkStart w:id="13" w:name="_Toc97903999"/>
      <w:bookmarkStart w:id="14" w:name="_Toc98868025"/>
      <w:bookmarkStart w:id="15" w:name="_Toc105174309"/>
      <w:bookmarkStart w:id="16" w:name="_Toc106109146"/>
      <w:bookmarkStart w:id="17" w:name="_Toc113824967"/>
      <w:bookmarkStart w:id="18" w:name="_Toc155959623"/>
      <w:r w:rsidRPr="008466BD">
        <w:rPr>
          <w:rFonts w:ascii="Arial" w:hAnsi="Arial"/>
          <w:sz w:val="28"/>
          <w:lang w:eastAsia="ko-KR"/>
        </w:rPr>
        <w:lastRenderedPageBreak/>
        <w:t>8.3.1</w:t>
      </w:r>
      <w:r w:rsidRPr="008466BD">
        <w:rPr>
          <w:rFonts w:ascii="Arial" w:hAnsi="Arial"/>
          <w:sz w:val="28"/>
          <w:lang w:eastAsia="ko-KR"/>
        </w:rPr>
        <w:tab/>
        <w:t>S-NG-RAN node Addition Preparation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6A1ACE13" w14:textId="77777777" w:rsidR="0054008B" w:rsidRPr="008466BD" w:rsidRDefault="0054008B" w:rsidP="0054008B">
      <w:pPr>
        <w:rPr>
          <w:noProof/>
          <w:lang w:eastAsia="zh-CN"/>
        </w:rPr>
      </w:pPr>
      <w:bookmarkStart w:id="19" w:name="_CR8_3_1_1"/>
      <w:bookmarkStart w:id="20" w:name="_CR8_3_1_2"/>
      <w:bookmarkStart w:id="21" w:name="_Toc20955086"/>
      <w:bookmarkStart w:id="22" w:name="_Toc29991273"/>
      <w:bookmarkStart w:id="23" w:name="_Toc36555673"/>
      <w:bookmarkStart w:id="24" w:name="_Toc44497351"/>
      <w:bookmarkStart w:id="25" w:name="_Toc45107739"/>
      <w:bookmarkStart w:id="26" w:name="_Toc45901359"/>
      <w:bookmarkStart w:id="27" w:name="_Toc51850438"/>
      <w:bookmarkStart w:id="28" w:name="_Toc56693441"/>
      <w:bookmarkStart w:id="29" w:name="_Toc64446984"/>
      <w:bookmarkStart w:id="30" w:name="_Toc66286478"/>
      <w:bookmarkStart w:id="31" w:name="_Toc74151173"/>
      <w:bookmarkStart w:id="32" w:name="_Toc88653645"/>
      <w:bookmarkStart w:id="33" w:name="_Toc97904001"/>
      <w:bookmarkStart w:id="34" w:name="_Toc98868027"/>
      <w:bookmarkStart w:id="35" w:name="_Toc105174311"/>
      <w:bookmarkStart w:id="36" w:name="_Toc106109148"/>
      <w:bookmarkStart w:id="37" w:name="_Toc113824969"/>
      <w:bookmarkStart w:id="38" w:name="_Toc155959625"/>
      <w:bookmarkEnd w:id="19"/>
      <w:bookmarkEnd w:id="20"/>
      <w:r w:rsidRPr="008466BD">
        <w:rPr>
          <w:noProof/>
          <w:lang w:eastAsia="zh-CN"/>
        </w:rPr>
        <w:t>///////////////////////////////////////////////////////////////////////skip unrelated///////////////////////////////////////////////////////////////////////</w:t>
      </w:r>
    </w:p>
    <w:p w14:paraId="33FCEF03" w14:textId="77777777" w:rsidR="00CD012C" w:rsidRPr="008466BD" w:rsidRDefault="00CD012C" w:rsidP="00CD012C">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r w:rsidRPr="008466BD">
        <w:rPr>
          <w:rFonts w:ascii="Arial" w:hAnsi="Arial"/>
          <w:sz w:val="24"/>
          <w:lang w:eastAsia="ko-KR"/>
        </w:rPr>
        <w:t>8.3.1.2</w:t>
      </w:r>
      <w:r w:rsidRPr="008466BD">
        <w:rPr>
          <w:rFonts w:ascii="Arial" w:hAnsi="Arial"/>
          <w:sz w:val="24"/>
          <w:lang w:eastAsia="ko-KR"/>
        </w:rPr>
        <w:tab/>
        <w:t>Successful Operation</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096A1DFC" w14:textId="77777777" w:rsidR="00CD012C" w:rsidRPr="008466BD" w:rsidRDefault="00CD012C" w:rsidP="00CD012C">
      <w:pPr>
        <w:keepNext/>
        <w:keepLines/>
        <w:overflowPunct w:val="0"/>
        <w:autoSpaceDE w:val="0"/>
        <w:autoSpaceDN w:val="0"/>
        <w:adjustRightInd w:val="0"/>
        <w:spacing w:before="60"/>
        <w:jc w:val="center"/>
        <w:textAlignment w:val="baseline"/>
        <w:rPr>
          <w:rFonts w:ascii="Arial" w:hAnsi="Arial"/>
          <w:b/>
          <w:lang w:eastAsia="ko-KR"/>
        </w:rPr>
      </w:pPr>
      <w:r w:rsidRPr="008466BD">
        <w:rPr>
          <w:rFonts w:ascii="Arial" w:hAnsi="Arial"/>
          <w:b/>
          <w:noProof/>
          <w:lang w:eastAsia="ko-KR"/>
        </w:rPr>
        <w:object w:dxaOrig="7050" w:dyaOrig="2295" w14:anchorId="541AF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2.5pt;height:114pt;mso-width-percent:0;mso-height-percent:0;mso-width-percent:0;mso-height-percent:0" o:ole="">
            <v:imagedata r:id="rId14" o:title=""/>
          </v:shape>
          <o:OLEObject Type="Embed" ProgID="Visio.Drawing.15" ShapeID="_x0000_i1025" DrawAspect="Content" ObjectID="_1774961078" r:id="rId15"/>
        </w:object>
      </w:r>
    </w:p>
    <w:p w14:paraId="470D027F" w14:textId="77777777" w:rsidR="00CD012C" w:rsidRPr="008466BD" w:rsidRDefault="00CD012C" w:rsidP="00CD012C">
      <w:pPr>
        <w:keepLines/>
        <w:overflowPunct w:val="0"/>
        <w:autoSpaceDE w:val="0"/>
        <w:autoSpaceDN w:val="0"/>
        <w:adjustRightInd w:val="0"/>
        <w:spacing w:after="240"/>
        <w:jc w:val="center"/>
        <w:textAlignment w:val="baseline"/>
        <w:rPr>
          <w:rFonts w:ascii="Arial" w:hAnsi="Arial"/>
          <w:b/>
          <w:lang w:eastAsia="ko-KR"/>
        </w:rPr>
      </w:pPr>
      <w:bookmarkStart w:id="39" w:name="_CRFigure8_3_1_21"/>
      <w:r w:rsidRPr="008466BD">
        <w:rPr>
          <w:rFonts w:ascii="Arial" w:hAnsi="Arial"/>
          <w:b/>
          <w:lang w:eastAsia="ko-KR"/>
        </w:rPr>
        <w:t xml:space="preserve">Figure </w:t>
      </w:r>
      <w:bookmarkEnd w:id="39"/>
      <w:r w:rsidRPr="008466BD">
        <w:rPr>
          <w:rFonts w:ascii="Arial" w:hAnsi="Arial"/>
          <w:b/>
          <w:lang w:eastAsia="ko-KR"/>
        </w:rPr>
        <w:t>8.3.</w:t>
      </w:r>
      <w:r w:rsidRPr="008466BD">
        <w:rPr>
          <w:rFonts w:ascii="Arial" w:hAnsi="Arial"/>
          <w:b/>
          <w:lang w:eastAsia="zh-CN"/>
        </w:rPr>
        <w:t>1</w:t>
      </w:r>
      <w:r w:rsidRPr="008466BD">
        <w:rPr>
          <w:rFonts w:ascii="Arial" w:hAnsi="Arial"/>
          <w:b/>
          <w:lang w:eastAsia="ko-KR"/>
        </w:rPr>
        <w:t xml:space="preserve">.2-1: </w:t>
      </w:r>
      <w:r w:rsidRPr="008466BD">
        <w:rPr>
          <w:rFonts w:ascii="Arial" w:hAnsi="Arial"/>
          <w:b/>
          <w:lang w:eastAsia="zh-CN"/>
        </w:rPr>
        <w:t>S-NG-RAN node Addition Preparation,</w:t>
      </w:r>
      <w:r w:rsidRPr="008466BD">
        <w:rPr>
          <w:rFonts w:ascii="Arial" w:hAnsi="Arial"/>
          <w:b/>
          <w:lang w:eastAsia="ko-KR"/>
        </w:rPr>
        <w:t xml:space="preserve"> successful operation</w:t>
      </w:r>
    </w:p>
    <w:p w14:paraId="59259395"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The M-NG-RAN node initiates the procedure by sending the S-NODE </w:t>
      </w:r>
      <w:r w:rsidRPr="008466BD">
        <w:rPr>
          <w:lang w:eastAsia="zh-CN"/>
        </w:rPr>
        <w:t>ADDITION</w:t>
      </w:r>
      <w:r w:rsidRPr="008466BD">
        <w:rPr>
          <w:lang w:eastAsia="ko-KR"/>
        </w:rPr>
        <w:t xml:space="preserve"> REQUEST message to the S-NG-RAN node.</w:t>
      </w:r>
    </w:p>
    <w:p w14:paraId="119BA5FB"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When the M-NG-RAN node sends the S-NODE </w:t>
      </w:r>
      <w:r w:rsidRPr="008466BD">
        <w:rPr>
          <w:lang w:eastAsia="zh-CN"/>
        </w:rPr>
        <w:t>ADDITION</w:t>
      </w:r>
      <w:r w:rsidRPr="008466BD">
        <w:rPr>
          <w:lang w:eastAsia="ko-KR"/>
        </w:rPr>
        <w:t xml:space="preserve"> REQUEST message, it shall start the timer </w:t>
      </w:r>
      <w:proofErr w:type="spellStart"/>
      <w:r w:rsidRPr="008466BD">
        <w:rPr>
          <w:lang w:eastAsia="ko-KR"/>
        </w:rPr>
        <w:t>TXn</w:t>
      </w:r>
      <w:r w:rsidRPr="008466BD">
        <w:rPr>
          <w:vertAlign w:val="subscript"/>
          <w:lang w:eastAsia="ko-KR"/>
        </w:rPr>
        <w:t>DCprep</w:t>
      </w:r>
      <w:proofErr w:type="spellEnd"/>
      <w:r w:rsidRPr="008466BD">
        <w:rPr>
          <w:lang w:eastAsia="ko-KR"/>
        </w:rPr>
        <w:t>.</w:t>
      </w:r>
    </w:p>
    <w:p w14:paraId="1B3B4269" w14:textId="77777777" w:rsidR="00CD012C" w:rsidRPr="008466BD" w:rsidRDefault="00CD012C" w:rsidP="00CD012C">
      <w:pPr>
        <w:overflowPunct w:val="0"/>
        <w:autoSpaceDE w:val="0"/>
        <w:autoSpaceDN w:val="0"/>
        <w:adjustRightInd w:val="0"/>
        <w:textAlignment w:val="baseline"/>
        <w:rPr>
          <w:lang w:eastAsia="zh-CN"/>
        </w:rPr>
      </w:pPr>
      <w:r w:rsidRPr="008466BD">
        <w:rPr>
          <w:lang w:eastAsia="ko-KR"/>
        </w:rPr>
        <w:t xml:space="preserve">The allocation of resources according to the values of the </w:t>
      </w:r>
      <w:r w:rsidRPr="008466BD">
        <w:rPr>
          <w:i/>
          <w:lang w:eastAsia="ko-KR"/>
        </w:rPr>
        <w:t xml:space="preserve">Allocation and Retention Priority </w:t>
      </w:r>
      <w:r w:rsidRPr="008466BD">
        <w:rPr>
          <w:lang w:eastAsia="ko-KR"/>
        </w:rPr>
        <w:t xml:space="preserve">IE included in the </w:t>
      </w:r>
      <w:r w:rsidRPr="008466BD">
        <w:rPr>
          <w:i/>
          <w:lang w:eastAsia="ja-JP"/>
        </w:rPr>
        <w:t>QoS Flow Level QoS Parameters</w:t>
      </w:r>
      <w:r w:rsidRPr="008466BD">
        <w:rPr>
          <w:lang w:eastAsia="ja-JP"/>
        </w:rPr>
        <w:t xml:space="preserve"> IE for each QoS flow</w:t>
      </w:r>
      <w:r w:rsidRPr="008466BD">
        <w:rPr>
          <w:lang w:eastAsia="ko-KR"/>
        </w:rPr>
        <w:t xml:space="preserve"> shall follow the principles specified for the PDU Session Resource Setup procedure in TS 38.413 [5].</w:t>
      </w:r>
    </w:p>
    <w:p w14:paraId="4B6F80C6" w14:textId="77777777" w:rsidR="00CD012C" w:rsidRPr="008466BD" w:rsidRDefault="00CD012C" w:rsidP="00CD012C">
      <w:pPr>
        <w:overflowPunct w:val="0"/>
        <w:autoSpaceDE w:val="0"/>
        <w:autoSpaceDN w:val="0"/>
        <w:adjustRightInd w:val="0"/>
        <w:textAlignment w:val="baseline"/>
        <w:rPr>
          <w:lang w:eastAsia="zh-CN"/>
        </w:rPr>
      </w:pPr>
      <w:r w:rsidRPr="008466BD">
        <w:rPr>
          <w:lang w:eastAsia="zh-CN"/>
        </w:rPr>
        <w:t xml:space="preserve">The S-NG-RAN node shall choose the ciphering algorithm based on the information in the </w:t>
      </w:r>
      <w:r w:rsidRPr="008466BD">
        <w:rPr>
          <w:i/>
          <w:lang w:eastAsia="zh-CN"/>
        </w:rPr>
        <w:t>UE Security Capabilities</w:t>
      </w:r>
      <w:r w:rsidRPr="008466BD">
        <w:rPr>
          <w:lang w:eastAsia="zh-CN"/>
        </w:rPr>
        <w:t xml:space="preserve"> IE and locally configured priority list of AS encryption algorithms and apply the key indicated in the </w:t>
      </w:r>
      <w:r w:rsidRPr="008466BD">
        <w:rPr>
          <w:i/>
          <w:lang w:eastAsia="zh-CN"/>
        </w:rPr>
        <w:t>S-NG-RAN node Security Key</w:t>
      </w:r>
      <w:r w:rsidRPr="008466BD">
        <w:rPr>
          <w:lang w:eastAsia="zh-CN"/>
        </w:rPr>
        <w:t xml:space="preserve"> IE as specified in TS 33.501 [28].</w:t>
      </w:r>
    </w:p>
    <w:p w14:paraId="0FAC027A"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If the </w:t>
      </w:r>
      <w:r w:rsidRPr="008466BD">
        <w:rPr>
          <w:i/>
          <w:lang w:eastAsia="ko-KR"/>
        </w:rPr>
        <w:t>TSC Traffic Characteristics</w:t>
      </w:r>
      <w:r w:rsidRPr="008466BD">
        <w:rPr>
          <w:lang w:eastAsia="ko-KR"/>
        </w:rPr>
        <w:t xml:space="preserve"> IE is included for a QoS flow in the S-NODE </w:t>
      </w:r>
      <w:r w:rsidRPr="008466BD">
        <w:rPr>
          <w:lang w:eastAsia="zh-CN"/>
        </w:rPr>
        <w:t>ADDITION</w:t>
      </w:r>
      <w:r w:rsidRPr="008466BD">
        <w:rPr>
          <w:lang w:eastAsia="ko-KR"/>
        </w:rPr>
        <w:t xml:space="preserve"> REQUEST message, the S-NG-RAN node shall behave the same as the NG-RAN node in the PDU Session Resource Setup procedure, specified in TS 38.413 [5].</w:t>
      </w:r>
    </w:p>
    <w:p w14:paraId="54E7ADED"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If the </w:t>
      </w:r>
      <w:r w:rsidRPr="008466BD">
        <w:rPr>
          <w:i/>
          <w:iCs/>
          <w:lang w:eastAsia="zh-CN"/>
        </w:rPr>
        <w:t>Additional QoS</w:t>
      </w:r>
      <w:r w:rsidRPr="008466BD">
        <w:rPr>
          <w:lang w:eastAsia="ko-KR"/>
        </w:rPr>
        <w:t xml:space="preserve"> </w:t>
      </w:r>
      <w:r w:rsidRPr="008466BD">
        <w:rPr>
          <w:i/>
          <w:lang w:eastAsia="ko-KR"/>
        </w:rPr>
        <w:t>Flow Information</w:t>
      </w:r>
      <w:r w:rsidRPr="008466BD">
        <w:rPr>
          <w:lang w:eastAsia="ko-KR"/>
        </w:rPr>
        <w:t xml:space="preserve"> IE is included for a QoS flow in the S-NODE </w:t>
      </w:r>
      <w:r w:rsidRPr="008466BD">
        <w:rPr>
          <w:lang w:eastAsia="zh-CN"/>
        </w:rPr>
        <w:t>ADDITION</w:t>
      </w:r>
      <w:r w:rsidRPr="008466BD">
        <w:rPr>
          <w:lang w:eastAsia="ko-KR"/>
        </w:rPr>
        <w:t xml:space="preserve"> REQUEST message, the S-NG-RAN node shall behave the same as the NG-RAN node in the PDU Session Resource Setup procedure, specified in TS 38.413 [5].</w:t>
      </w:r>
    </w:p>
    <w:p w14:paraId="5708525C" w14:textId="77777777" w:rsidR="00CD012C" w:rsidRPr="008466BD" w:rsidRDefault="00CD012C" w:rsidP="00CD012C">
      <w:pPr>
        <w:overflowPunct w:val="0"/>
        <w:autoSpaceDE w:val="0"/>
        <w:autoSpaceDN w:val="0"/>
        <w:adjustRightInd w:val="0"/>
        <w:textAlignment w:val="baseline"/>
        <w:rPr>
          <w:lang w:eastAsia="ja-JP"/>
        </w:rPr>
      </w:pPr>
      <w:r w:rsidRPr="008466BD">
        <w:rPr>
          <w:lang w:eastAsia="ja-JP"/>
        </w:rPr>
        <w:t xml:space="preserve">For each GBR QoS flow, if the </w:t>
      </w:r>
      <w:r w:rsidRPr="008466BD">
        <w:rPr>
          <w:i/>
          <w:iCs/>
          <w:lang w:eastAsia="ja-JP"/>
        </w:rPr>
        <w:t>Alternative QoS Parameters Set List</w:t>
      </w:r>
      <w:r w:rsidRPr="008466BD">
        <w:rPr>
          <w:lang w:eastAsia="ja-JP"/>
        </w:rPr>
        <w:t xml:space="preserve"> IE is included in the </w:t>
      </w:r>
      <w:r w:rsidRPr="008466BD">
        <w:rPr>
          <w:i/>
          <w:iCs/>
          <w:lang w:eastAsia="ja-JP"/>
        </w:rPr>
        <w:t>GBR QoS Flow Information</w:t>
      </w:r>
      <w:r w:rsidRPr="008466BD">
        <w:rPr>
          <w:lang w:eastAsia="ja-JP"/>
        </w:rPr>
        <w:t xml:space="preserve"> IE, </w:t>
      </w:r>
      <w:r w:rsidRPr="008466BD">
        <w:rPr>
          <w:lang w:eastAsia="ko-KR"/>
        </w:rPr>
        <w:t>the S-NG-RAN node shall, if supported, behave the same as the NG-RAN node in the PDU Session Resource Setup procedure specified in TS 38.413 [5].</w:t>
      </w:r>
    </w:p>
    <w:p w14:paraId="754C7786"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For each PDU session, if the </w:t>
      </w:r>
      <w:r w:rsidRPr="008466BD">
        <w:rPr>
          <w:i/>
          <w:lang w:eastAsia="ko-KR"/>
        </w:rPr>
        <w:t>Network Instance</w:t>
      </w:r>
      <w:r w:rsidRPr="008466BD">
        <w:rPr>
          <w:lang w:eastAsia="ko-KR"/>
        </w:rPr>
        <w:t xml:space="preserve"> IE is included in the </w:t>
      </w:r>
      <w:r w:rsidRPr="008466BD">
        <w:rPr>
          <w:i/>
          <w:lang w:eastAsia="ja-JP"/>
        </w:rPr>
        <w:t>PDU Session Resource Setup Info – SN terminated</w:t>
      </w:r>
      <w:r w:rsidRPr="008466BD">
        <w:rPr>
          <w:lang w:eastAsia="ko-KR"/>
        </w:rPr>
        <w:t xml:space="preserve"> IE contained in the </w:t>
      </w:r>
      <w:r w:rsidRPr="008466BD">
        <w:rPr>
          <w:i/>
          <w:lang w:eastAsia="ko-KR"/>
        </w:rPr>
        <w:t xml:space="preserve">PDU Session Resources </w:t>
      </w:r>
      <w:proofErr w:type="gramStart"/>
      <w:r w:rsidRPr="008466BD">
        <w:rPr>
          <w:i/>
          <w:lang w:eastAsia="ko-KR"/>
        </w:rPr>
        <w:t>To</w:t>
      </w:r>
      <w:proofErr w:type="gramEnd"/>
      <w:r w:rsidRPr="008466BD">
        <w:rPr>
          <w:i/>
          <w:lang w:eastAsia="ko-KR"/>
        </w:rPr>
        <w:t xml:space="preserve"> Be Added List</w:t>
      </w:r>
      <w:r w:rsidRPr="008466BD">
        <w:rPr>
          <w:lang w:eastAsia="ko-KR"/>
        </w:rPr>
        <w:t xml:space="preserve"> IE and the </w:t>
      </w:r>
      <w:r w:rsidRPr="008466BD">
        <w:rPr>
          <w:i/>
          <w:lang w:eastAsia="ja-JP"/>
        </w:rPr>
        <w:t>Common Network Instance</w:t>
      </w:r>
      <w:r w:rsidRPr="008466BD">
        <w:rPr>
          <w:lang w:eastAsia="ja-JP"/>
        </w:rPr>
        <w:t xml:space="preserve"> IE is not present</w:t>
      </w:r>
      <w:r w:rsidRPr="008466BD">
        <w:rPr>
          <w:lang w:eastAsia="ko-KR"/>
        </w:rPr>
        <w:t>, the S-NG-RAN node shall, if supported, use it when selecting transport network resource as specified in TS 23.501 [7].</w:t>
      </w:r>
    </w:p>
    <w:p w14:paraId="1192434C"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For each GBR QoS flow, if the </w:t>
      </w:r>
      <w:r w:rsidRPr="008466BD">
        <w:rPr>
          <w:i/>
          <w:lang w:eastAsia="ko-KR"/>
        </w:rPr>
        <w:t>Offered GBR QoS Flow Information</w:t>
      </w:r>
      <w:r w:rsidRPr="008466BD">
        <w:rPr>
          <w:lang w:eastAsia="ko-KR"/>
        </w:rPr>
        <w:t xml:space="preserve"> IE is included in the </w:t>
      </w:r>
      <w:r w:rsidRPr="008466BD">
        <w:rPr>
          <w:i/>
          <w:lang w:eastAsia="ko-KR"/>
        </w:rPr>
        <w:t xml:space="preserve">QoS Flows </w:t>
      </w:r>
      <w:proofErr w:type="gramStart"/>
      <w:r w:rsidRPr="008466BD">
        <w:rPr>
          <w:i/>
          <w:lang w:eastAsia="ko-KR"/>
        </w:rPr>
        <w:t>To</w:t>
      </w:r>
      <w:proofErr w:type="gramEnd"/>
      <w:r w:rsidRPr="008466BD">
        <w:rPr>
          <w:i/>
          <w:lang w:eastAsia="ko-KR"/>
        </w:rPr>
        <w:t xml:space="preserve"> Be Setup List</w:t>
      </w:r>
      <w:r w:rsidRPr="008466BD">
        <w:rPr>
          <w:lang w:eastAsia="ko-KR"/>
        </w:rPr>
        <w:t xml:space="preserve"> IE contained in the </w:t>
      </w:r>
      <w:r w:rsidRPr="008466BD">
        <w:rPr>
          <w:i/>
          <w:lang w:eastAsia="ja-JP"/>
        </w:rPr>
        <w:t>PDU Session Resource Setup Info – SN terminated</w:t>
      </w:r>
      <w:r w:rsidRPr="008466BD">
        <w:rPr>
          <w:lang w:eastAsia="ko-KR"/>
        </w:rPr>
        <w:t xml:space="preserve"> IE, the S-NG-RAN node may request the M-NG-RAN node to configure the DRB to which that QoS flow is mapped with MCG resources.</w:t>
      </w:r>
    </w:p>
    <w:p w14:paraId="332C7894"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For each PDU session, if the </w:t>
      </w:r>
      <w:r w:rsidRPr="008466BD">
        <w:rPr>
          <w:i/>
          <w:lang w:eastAsia="ko-KR"/>
        </w:rPr>
        <w:t>Non-GBR Resources Offered</w:t>
      </w:r>
      <w:r w:rsidRPr="008466BD">
        <w:rPr>
          <w:lang w:eastAsia="ko-KR"/>
        </w:rPr>
        <w:t xml:space="preserve"> IE is included in the </w:t>
      </w:r>
      <w:r w:rsidRPr="008466BD">
        <w:rPr>
          <w:i/>
          <w:lang w:eastAsia="ja-JP"/>
        </w:rPr>
        <w:t>PDU Session Resource Setup Info – SN terminated</w:t>
      </w:r>
      <w:r w:rsidRPr="008466BD">
        <w:rPr>
          <w:lang w:eastAsia="ko-KR"/>
        </w:rPr>
        <w:t xml:space="preserve"> IE contained in the </w:t>
      </w:r>
      <w:r w:rsidRPr="008466BD">
        <w:rPr>
          <w:i/>
          <w:lang w:eastAsia="ko-KR"/>
        </w:rPr>
        <w:t>PDU Session Resources To Be Added List</w:t>
      </w:r>
      <w:r w:rsidRPr="008466BD">
        <w:rPr>
          <w:lang w:eastAsia="ko-KR"/>
        </w:rPr>
        <w:t xml:space="preserve"> IE and set to "true", the S-NG-RAN node may request the M-NG-RAN node to configure DRBs to which non-GBR QoS flows of the PDU session are mapped with MCG resources.</w:t>
      </w:r>
    </w:p>
    <w:p w14:paraId="4C1A818F"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For each PDU session, if the </w:t>
      </w:r>
      <w:r w:rsidRPr="008466BD">
        <w:rPr>
          <w:i/>
          <w:lang w:eastAsia="ko-KR"/>
        </w:rPr>
        <w:t>Common</w:t>
      </w:r>
      <w:r w:rsidRPr="008466BD">
        <w:rPr>
          <w:lang w:eastAsia="ko-KR"/>
        </w:rPr>
        <w:t xml:space="preserve"> </w:t>
      </w:r>
      <w:r w:rsidRPr="008466BD">
        <w:rPr>
          <w:i/>
          <w:lang w:eastAsia="ko-KR"/>
        </w:rPr>
        <w:t>Network Instance</w:t>
      </w:r>
      <w:r w:rsidRPr="008466BD">
        <w:rPr>
          <w:lang w:eastAsia="ko-KR"/>
        </w:rPr>
        <w:t xml:space="preserve"> IE is included in the </w:t>
      </w:r>
      <w:r w:rsidRPr="008466BD">
        <w:rPr>
          <w:i/>
          <w:lang w:eastAsia="ja-JP"/>
        </w:rPr>
        <w:t>PDU Session Resource Setup Info – SN terminated</w:t>
      </w:r>
      <w:r w:rsidRPr="008466BD">
        <w:rPr>
          <w:lang w:eastAsia="ko-KR"/>
        </w:rPr>
        <w:t xml:space="preserve"> IE contained in the </w:t>
      </w:r>
      <w:r w:rsidRPr="008466BD">
        <w:rPr>
          <w:i/>
          <w:lang w:eastAsia="ko-KR"/>
        </w:rPr>
        <w:t xml:space="preserve">PDU Session Resources </w:t>
      </w:r>
      <w:proofErr w:type="gramStart"/>
      <w:r w:rsidRPr="008466BD">
        <w:rPr>
          <w:i/>
          <w:lang w:eastAsia="ko-KR"/>
        </w:rPr>
        <w:t>To</w:t>
      </w:r>
      <w:proofErr w:type="gramEnd"/>
      <w:r w:rsidRPr="008466BD">
        <w:rPr>
          <w:i/>
          <w:lang w:eastAsia="ko-KR"/>
        </w:rPr>
        <w:t xml:space="preserve"> Be Added List</w:t>
      </w:r>
      <w:r w:rsidRPr="008466BD">
        <w:rPr>
          <w:lang w:eastAsia="ko-KR"/>
        </w:rPr>
        <w:t xml:space="preserve"> IE, the S-NG-RAN node shall, if supported, use it when selecting transport network resource as specified in TS 23.501 [7].</w:t>
      </w:r>
    </w:p>
    <w:p w14:paraId="2FE922D7"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Redundant transmission:</w:t>
      </w:r>
    </w:p>
    <w:p w14:paraId="1DEA6E6B" w14:textId="77777777" w:rsidR="00CD012C" w:rsidRPr="008466BD" w:rsidRDefault="00CD012C" w:rsidP="00CD012C">
      <w:pPr>
        <w:overflowPunct w:val="0"/>
        <w:autoSpaceDE w:val="0"/>
        <w:autoSpaceDN w:val="0"/>
        <w:adjustRightInd w:val="0"/>
        <w:ind w:left="568" w:hanging="284"/>
        <w:textAlignment w:val="baseline"/>
        <w:rPr>
          <w:lang w:eastAsia="zh-CN"/>
        </w:rPr>
      </w:pPr>
      <w:r w:rsidRPr="008466BD">
        <w:rPr>
          <w:lang w:eastAsia="ko-KR"/>
        </w:rPr>
        <w:t>-</w:t>
      </w:r>
      <w:r w:rsidRPr="008466BD">
        <w:rPr>
          <w:lang w:eastAsia="ko-KR"/>
        </w:rPr>
        <w:tab/>
        <w:t>For each PDU session</w:t>
      </w:r>
      <w:r w:rsidRPr="008466BD">
        <w:rPr>
          <w:lang w:eastAsia="zh-CN"/>
        </w:rPr>
        <w:t xml:space="preserve">, if the </w:t>
      </w:r>
      <w:r w:rsidRPr="008466BD">
        <w:rPr>
          <w:i/>
          <w:lang w:eastAsia="zh-CN"/>
        </w:rPr>
        <w:t>Redundant UL NG-U UP TNL Information at UPF</w:t>
      </w:r>
      <w:r w:rsidRPr="008466BD">
        <w:rPr>
          <w:lang w:eastAsia="zh-CN"/>
        </w:rPr>
        <w:t xml:space="preserve"> IE is included in the </w:t>
      </w:r>
      <w:r w:rsidRPr="008466BD">
        <w:rPr>
          <w:i/>
          <w:lang w:eastAsia="ko-KR"/>
        </w:rPr>
        <w:t>PDU Session Resource Setup Info – SN terminated</w:t>
      </w:r>
      <w:r w:rsidRPr="008466BD">
        <w:rPr>
          <w:lang w:eastAsia="zh-CN"/>
        </w:rPr>
        <w:t xml:space="preserve"> IE, </w:t>
      </w:r>
      <w:r w:rsidRPr="008466BD">
        <w:rPr>
          <w:snapToGrid w:val="0"/>
          <w:lang w:eastAsia="ko-KR"/>
        </w:rPr>
        <w:t xml:space="preserve">the </w:t>
      </w:r>
      <w:r w:rsidRPr="008466BD">
        <w:rPr>
          <w:lang w:eastAsia="ko-KR"/>
        </w:rPr>
        <w:t>S-NG-RAN</w:t>
      </w:r>
      <w:r w:rsidRPr="008466BD">
        <w:rPr>
          <w:snapToGrid w:val="0"/>
          <w:lang w:eastAsia="ko-KR"/>
        </w:rPr>
        <w:t xml:space="preserve"> node shall, if supported, </w:t>
      </w:r>
      <w:r w:rsidRPr="008466BD">
        <w:rPr>
          <w:lang w:eastAsia="ko-KR"/>
        </w:rPr>
        <w:t xml:space="preserve">use it as </w:t>
      </w:r>
      <w:r w:rsidRPr="008466BD">
        <w:rPr>
          <w:lang w:eastAsia="zh-CN"/>
        </w:rPr>
        <w:t xml:space="preserve">the uplink </w:t>
      </w:r>
      <w:r w:rsidRPr="008466BD">
        <w:rPr>
          <w:lang w:eastAsia="ko-KR"/>
        </w:rPr>
        <w:lastRenderedPageBreak/>
        <w:t xml:space="preserve">termination point for the user plane data for this PDU session for the redundant transmission and it shall include </w:t>
      </w:r>
      <w:r w:rsidRPr="008466BD">
        <w:rPr>
          <w:snapToGrid w:val="0"/>
          <w:lang w:eastAsia="ko-KR"/>
        </w:rPr>
        <w:t xml:space="preserve">the </w:t>
      </w:r>
      <w:r w:rsidRPr="008466BD">
        <w:rPr>
          <w:i/>
          <w:snapToGrid w:val="0"/>
          <w:lang w:eastAsia="ko-KR"/>
        </w:rPr>
        <w:t xml:space="preserve">Redundant DL NG-U UP TNL Information at NG-RAN </w:t>
      </w:r>
      <w:r w:rsidRPr="008466BD">
        <w:rPr>
          <w:snapToGrid w:val="0"/>
          <w:lang w:eastAsia="ko-KR"/>
        </w:rPr>
        <w:t xml:space="preserve">IE </w:t>
      </w:r>
      <w:r w:rsidRPr="008466BD">
        <w:rPr>
          <w:rFonts w:eastAsia="Calibri Light"/>
          <w:lang w:eastAsia="ko-KR"/>
        </w:rPr>
        <w:t xml:space="preserve">in the </w:t>
      </w:r>
      <w:r w:rsidRPr="008466BD">
        <w:rPr>
          <w:rFonts w:eastAsia="Calibri Light"/>
          <w:i/>
          <w:lang w:eastAsia="ko-KR"/>
        </w:rPr>
        <w:t>PDU Session Resource Setup Response Info – SN terminated</w:t>
      </w:r>
      <w:r w:rsidRPr="008466BD">
        <w:rPr>
          <w:rFonts w:eastAsia="Calibri Light"/>
          <w:lang w:eastAsia="ko-KR"/>
        </w:rPr>
        <w:t xml:space="preserve"> IE </w:t>
      </w:r>
      <w:r w:rsidRPr="008466BD">
        <w:rPr>
          <w:lang w:eastAsia="zh-CN"/>
        </w:rPr>
        <w:t>as described in TS 23.501 [7].</w:t>
      </w:r>
    </w:p>
    <w:p w14:paraId="459AD051" w14:textId="77777777" w:rsidR="00CD012C" w:rsidRPr="008466BD" w:rsidRDefault="00CD012C" w:rsidP="00CD012C">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 xml:space="preserve">For each PDU session, if the </w:t>
      </w:r>
      <w:r w:rsidRPr="008466BD">
        <w:rPr>
          <w:i/>
          <w:lang w:eastAsia="ko-KR"/>
        </w:rPr>
        <w:t>Redundant Common Network Instance</w:t>
      </w:r>
      <w:r w:rsidRPr="008466BD">
        <w:rPr>
          <w:lang w:eastAsia="ko-KR"/>
        </w:rPr>
        <w:t xml:space="preserve"> IE is included in the </w:t>
      </w:r>
      <w:r w:rsidRPr="008466BD">
        <w:rPr>
          <w:i/>
          <w:lang w:eastAsia="ko-KR"/>
        </w:rPr>
        <w:t>PDU Session Resource Setup Info – SN terminated</w:t>
      </w:r>
      <w:r w:rsidRPr="008466BD">
        <w:rPr>
          <w:lang w:eastAsia="ko-KR"/>
        </w:rPr>
        <w:t xml:space="preserve"> IE the S-NG-RAN node shall, if supported, use it when selecting transport network resource for the redundant transmission as specified in TS 23.501 [7].</w:t>
      </w:r>
    </w:p>
    <w:p w14:paraId="5F369E46" w14:textId="77777777" w:rsidR="00CD012C" w:rsidRPr="008466BD" w:rsidRDefault="00CD012C" w:rsidP="00CD012C">
      <w:pPr>
        <w:overflowPunct w:val="0"/>
        <w:autoSpaceDE w:val="0"/>
        <w:autoSpaceDN w:val="0"/>
        <w:adjustRightInd w:val="0"/>
        <w:ind w:left="568" w:hanging="284"/>
        <w:textAlignment w:val="baseline"/>
        <w:rPr>
          <w:lang w:eastAsia="zh-CN"/>
        </w:rPr>
      </w:pPr>
      <w:r w:rsidRPr="008466BD">
        <w:rPr>
          <w:lang w:eastAsia="ko-KR"/>
        </w:rPr>
        <w:t>-</w:t>
      </w:r>
      <w:r w:rsidRPr="008466BD">
        <w:rPr>
          <w:lang w:eastAsia="ko-KR"/>
        </w:rPr>
        <w:tab/>
      </w:r>
      <w:r w:rsidRPr="008466BD">
        <w:rPr>
          <w:lang w:eastAsia="zh-CN"/>
        </w:rPr>
        <w:t>For each PDU session for which the</w:t>
      </w:r>
      <w:r w:rsidRPr="008466BD">
        <w:rPr>
          <w:lang w:eastAsia="ja-JP"/>
        </w:rPr>
        <w:t xml:space="preserve"> </w:t>
      </w:r>
      <w:r w:rsidRPr="008466BD">
        <w:rPr>
          <w:i/>
          <w:lang w:eastAsia="zh-CN"/>
        </w:rPr>
        <w:t xml:space="preserve">Redundant QoS Flow Indicator </w:t>
      </w:r>
      <w:r w:rsidRPr="008466BD">
        <w:rPr>
          <w:lang w:eastAsia="zh-CN"/>
        </w:rPr>
        <w:t xml:space="preserve">IE is include in </w:t>
      </w:r>
      <w:r w:rsidRPr="008466BD">
        <w:rPr>
          <w:i/>
          <w:lang w:eastAsia="zh-CN"/>
        </w:rPr>
        <w:t>QoS Flows To Be Setup List</w:t>
      </w:r>
      <w:r w:rsidRPr="008466BD">
        <w:rPr>
          <w:lang w:eastAsia="zh-CN"/>
        </w:rPr>
        <w:t xml:space="preserve"> IE contained in the </w:t>
      </w:r>
      <w:r w:rsidRPr="008466BD">
        <w:rPr>
          <w:i/>
          <w:lang w:eastAsia="ko-KR"/>
        </w:rPr>
        <w:t xml:space="preserve">S-NODE </w:t>
      </w:r>
      <w:r w:rsidRPr="008466BD">
        <w:rPr>
          <w:i/>
          <w:lang w:eastAsia="zh-CN"/>
        </w:rPr>
        <w:t>ADDITION</w:t>
      </w:r>
      <w:r w:rsidRPr="008466BD">
        <w:rPr>
          <w:i/>
          <w:lang w:eastAsia="ko-KR"/>
        </w:rPr>
        <w:t xml:space="preserve"> REQUEST</w:t>
      </w:r>
      <w:r w:rsidRPr="008466BD">
        <w:rPr>
          <w:i/>
          <w:lang w:eastAsia="zh-CN"/>
        </w:rPr>
        <w:t xml:space="preserve"> </w:t>
      </w:r>
      <w:r w:rsidRPr="008466BD">
        <w:rPr>
          <w:lang w:eastAsia="zh-CN"/>
        </w:rPr>
        <w:t>message,</w:t>
      </w:r>
      <w:r w:rsidRPr="008466BD">
        <w:rPr>
          <w:lang w:eastAsia="ja-JP"/>
        </w:rPr>
        <w:t xml:space="preserve"> </w:t>
      </w:r>
      <w:r w:rsidRPr="008466BD">
        <w:rPr>
          <w:lang w:eastAsia="zh-CN"/>
        </w:rPr>
        <w:t xml:space="preserve">the S-NG-RAN node shall, if supported, </w:t>
      </w:r>
      <w:r w:rsidRPr="008466BD">
        <w:rPr>
          <w:lang w:eastAsia="ja-JP"/>
        </w:rPr>
        <w:t xml:space="preserve">store and use it </w:t>
      </w:r>
      <w:r w:rsidRPr="008466BD">
        <w:rPr>
          <w:lang w:eastAsia="zh-CN"/>
        </w:rPr>
        <w:t>as specified in TS 23.501 [7]</w:t>
      </w:r>
      <w:r w:rsidRPr="008466BD">
        <w:rPr>
          <w:lang w:eastAsia="ja-JP"/>
        </w:rPr>
        <w:t>.</w:t>
      </w:r>
    </w:p>
    <w:p w14:paraId="4D62BE04" w14:textId="77777777" w:rsidR="00CD012C" w:rsidRPr="008466BD" w:rsidRDefault="00CD012C" w:rsidP="00CD012C">
      <w:pPr>
        <w:overflowPunct w:val="0"/>
        <w:autoSpaceDE w:val="0"/>
        <w:autoSpaceDN w:val="0"/>
        <w:adjustRightInd w:val="0"/>
        <w:ind w:left="568" w:hanging="284"/>
        <w:textAlignment w:val="baseline"/>
        <w:rPr>
          <w:snapToGrid w:val="0"/>
          <w:lang w:eastAsia="ko-KR"/>
        </w:rPr>
      </w:pPr>
      <w:r w:rsidRPr="008466BD">
        <w:rPr>
          <w:lang w:eastAsia="ko-KR"/>
        </w:rPr>
        <w:t>-</w:t>
      </w:r>
      <w:r w:rsidRPr="008466BD">
        <w:rPr>
          <w:lang w:eastAsia="ko-KR"/>
        </w:rPr>
        <w:tab/>
      </w:r>
      <w:r w:rsidRPr="008466BD">
        <w:rPr>
          <w:snapToGrid w:val="0"/>
          <w:lang w:eastAsia="ko-KR"/>
        </w:rPr>
        <w:t xml:space="preserve">For each PDU session, if the </w:t>
      </w:r>
      <w:r w:rsidRPr="008466BD">
        <w:rPr>
          <w:i/>
          <w:iCs/>
          <w:snapToGrid w:val="0"/>
          <w:lang w:eastAsia="ko-KR"/>
        </w:rPr>
        <w:t>Redundant PDU Session Information</w:t>
      </w:r>
      <w:r w:rsidRPr="008466BD">
        <w:rPr>
          <w:snapToGrid w:val="0"/>
          <w:lang w:eastAsia="ko-KR"/>
        </w:rPr>
        <w:t xml:space="preserve"> IE is included in the </w:t>
      </w:r>
      <w:r w:rsidRPr="008466BD">
        <w:rPr>
          <w:i/>
          <w:iCs/>
          <w:snapToGrid w:val="0"/>
          <w:lang w:eastAsia="ko-KR"/>
        </w:rPr>
        <w:t>PDU Session Resource Setup Info - SN terminated</w:t>
      </w:r>
      <w:r w:rsidRPr="008466BD">
        <w:rPr>
          <w:snapToGrid w:val="0"/>
          <w:lang w:eastAsia="ko-KR"/>
        </w:rPr>
        <w:t xml:space="preserve"> IE in the S-NODE ADDITION REQUEST message, the S-NODE-RAN node shall, if supported, store the received information in the UE context and setup the redundant user plane resources for the concerned PDU session, as specified in TS 23.501 [7].</w:t>
      </w:r>
    </w:p>
    <w:p w14:paraId="60209071" w14:textId="77777777" w:rsidR="00CD012C" w:rsidRPr="008466BD" w:rsidRDefault="00CD012C" w:rsidP="00CD012C">
      <w:pPr>
        <w:overflowPunct w:val="0"/>
        <w:autoSpaceDE w:val="0"/>
        <w:autoSpaceDN w:val="0"/>
        <w:adjustRightInd w:val="0"/>
        <w:ind w:left="568" w:hanging="284"/>
        <w:textAlignment w:val="baseline"/>
        <w:rPr>
          <w:snapToGrid w:val="0"/>
          <w:lang w:eastAsia="ko-KR"/>
        </w:rPr>
      </w:pPr>
      <w:r w:rsidRPr="008466BD">
        <w:rPr>
          <w:lang w:eastAsia="ko-KR"/>
        </w:rPr>
        <w:t>-</w:t>
      </w:r>
      <w:r w:rsidRPr="008466BD">
        <w:rPr>
          <w:lang w:eastAsia="ko-KR"/>
        </w:rPr>
        <w:tab/>
      </w:r>
      <w:r w:rsidRPr="008466BD">
        <w:rPr>
          <w:lang w:eastAsia="ja-JP"/>
        </w:rPr>
        <w:t>For each PDU session resource successfully setup</w:t>
      </w:r>
      <w:r w:rsidRPr="008466BD">
        <w:rPr>
          <w:lang w:eastAsia="ko-KR"/>
        </w:rPr>
        <w:t xml:space="preserve"> </w:t>
      </w:r>
      <w:r w:rsidRPr="008466BD">
        <w:rPr>
          <w:lang w:eastAsia="ja-JP"/>
        </w:rPr>
        <w:t xml:space="preserve">for which the </w:t>
      </w:r>
      <w:r w:rsidRPr="008466BD">
        <w:rPr>
          <w:i/>
          <w:iCs/>
          <w:lang w:eastAsia="ja-JP"/>
        </w:rPr>
        <w:t>Redundant PDU Session Information</w:t>
      </w:r>
      <w:r w:rsidRPr="008466BD">
        <w:rPr>
          <w:lang w:eastAsia="ja-JP"/>
        </w:rPr>
        <w:t xml:space="preserve"> IE is included in the S-NODE ADDITION REQUEST message, the </w:t>
      </w:r>
      <w:r w:rsidRPr="008466BD">
        <w:rPr>
          <w:lang w:eastAsia="ko-KR"/>
        </w:rPr>
        <w:t>S-NG-RAN</w:t>
      </w:r>
      <w:r w:rsidRPr="008466BD">
        <w:rPr>
          <w:snapToGrid w:val="0"/>
          <w:lang w:eastAsia="ko-KR"/>
        </w:rPr>
        <w:t xml:space="preserve"> node shall, if supported,</w:t>
      </w:r>
      <w:r w:rsidRPr="008466BD">
        <w:rPr>
          <w:lang w:eastAsia="ja-JP"/>
        </w:rPr>
        <w:t xml:space="preserve"> include the </w:t>
      </w:r>
      <w:r w:rsidRPr="008466BD">
        <w:rPr>
          <w:i/>
          <w:lang w:eastAsia="ja-JP"/>
        </w:rPr>
        <w:t>Used RSN Information</w:t>
      </w:r>
      <w:r w:rsidRPr="008466BD">
        <w:rPr>
          <w:lang w:eastAsia="ja-JP"/>
        </w:rPr>
        <w:t xml:space="preserve"> IE in the </w:t>
      </w:r>
      <w:r w:rsidRPr="008466BD">
        <w:rPr>
          <w:i/>
          <w:lang w:eastAsia="ja-JP"/>
        </w:rPr>
        <w:t xml:space="preserve">PDU Session Resource Setup Response Info – SN terminated </w:t>
      </w:r>
      <w:r w:rsidRPr="008466BD">
        <w:rPr>
          <w:lang w:eastAsia="ja-JP"/>
        </w:rPr>
        <w:t xml:space="preserve">IE </w:t>
      </w:r>
      <w:r w:rsidRPr="008466BD">
        <w:rPr>
          <w:lang w:eastAsia="ko-KR"/>
        </w:rPr>
        <w:t>in the S-NODE ADDITION REQUEST ACKNOWLEDGE message</w:t>
      </w:r>
      <w:r w:rsidRPr="008466BD">
        <w:rPr>
          <w:lang w:eastAsia="ja-JP"/>
        </w:rPr>
        <w:t xml:space="preserve">. If the </w:t>
      </w:r>
      <w:r w:rsidRPr="008466BD">
        <w:rPr>
          <w:i/>
          <w:lang w:eastAsia="ja-JP"/>
        </w:rPr>
        <w:t>PDU Session Pair ID</w:t>
      </w:r>
      <w:r w:rsidRPr="008466BD">
        <w:rPr>
          <w:lang w:eastAsia="ja-JP"/>
        </w:rPr>
        <w:t xml:space="preserve"> IE is included in the </w:t>
      </w:r>
      <w:r w:rsidRPr="008466BD">
        <w:rPr>
          <w:i/>
          <w:lang w:eastAsia="ja-JP"/>
        </w:rPr>
        <w:t>Redundant PDU Session Information</w:t>
      </w:r>
      <w:r w:rsidRPr="008466BD">
        <w:rPr>
          <w:lang w:eastAsia="ja-JP"/>
        </w:rPr>
        <w:t xml:space="preserve"> IE, the S-NG-RAN node may store and use it to identify the paired PDU sessions.</w:t>
      </w:r>
    </w:p>
    <w:p w14:paraId="5C523BF4" w14:textId="77777777" w:rsidR="00CD012C" w:rsidRPr="008466BD" w:rsidRDefault="00CD012C" w:rsidP="00CD012C">
      <w:pPr>
        <w:overflowPunct w:val="0"/>
        <w:autoSpaceDE w:val="0"/>
        <w:autoSpaceDN w:val="0"/>
        <w:adjustRightInd w:val="0"/>
        <w:textAlignment w:val="baseline"/>
        <w:rPr>
          <w:snapToGrid w:val="0"/>
          <w:lang w:eastAsia="ko-KR"/>
        </w:rPr>
      </w:pPr>
      <w:r w:rsidRPr="008466BD">
        <w:rPr>
          <w:snapToGrid w:val="0"/>
          <w:lang w:eastAsia="ko-KR"/>
        </w:rPr>
        <w:t xml:space="preserve">If the S-NODE ADDITION REQUEST message contains the </w:t>
      </w:r>
      <w:r w:rsidRPr="008466BD">
        <w:rPr>
          <w:i/>
          <w:lang w:eastAsia="ko-KR"/>
        </w:rPr>
        <w:t>Selected PLMN</w:t>
      </w:r>
      <w:r w:rsidRPr="008466BD">
        <w:rPr>
          <w:snapToGrid w:val="0"/>
          <w:lang w:eastAsia="ko-KR"/>
        </w:rPr>
        <w:t xml:space="preserve"> IE, the S-NG-RAN node may use it for RRM purposes. </w:t>
      </w:r>
      <w:r w:rsidRPr="008466BD">
        <w:rPr>
          <w:rFonts w:eastAsia="等线"/>
          <w:snapToGrid w:val="0"/>
          <w:lang w:eastAsia="ko-KR"/>
        </w:rPr>
        <w:t xml:space="preserve">If the S-NODE ADDITION REQUEST message also contains the </w:t>
      </w:r>
      <w:r w:rsidRPr="008466BD">
        <w:rPr>
          <w:rFonts w:eastAsia="等线"/>
          <w:i/>
          <w:lang w:eastAsia="ko-KR"/>
        </w:rPr>
        <w:t>Selected NID</w:t>
      </w:r>
      <w:r w:rsidRPr="008466BD">
        <w:rPr>
          <w:rFonts w:eastAsia="等线"/>
          <w:snapToGrid w:val="0"/>
          <w:lang w:eastAsia="ko-KR"/>
        </w:rPr>
        <w:t xml:space="preserve"> IE, the S-NG-RAN node may decide to use the SNPN identified by the </w:t>
      </w:r>
      <w:r w:rsidRPr="008466BD">
        <w:rPr>
          <w:rFonts w:eastAsia="等线"/>
          <w:i/>
          <w:lang w:eastAsia="ko-KR"/>
        </w:rPr>
        <w:t>Selected PLMN</w:t>
      </w:r>
      <w:r w:rsidRPr="008466BD">
        <w:rPr>
          <w:rFonts w:eastAsia="等线"/>
          <w:snapToGrid w:val="0"/>
          <w:lang w:eastAsia="ko-KR"/>
        </w:rPr>
        <w:t xml:space="preserve"> IE and </w:t>
      </w:r>
      <w:r w:rsidRPr="008466BD">
        <w:rPr>
          <w:rFonts w:eastAsia="等线"/>
          <w:i/>
          <w:lang w:eastAsia="ko-KR"/>
        </w:rPr>
        <w:t>Selected NID</w:t>
      </w:r>
      <w:r w:rsidRPr="008466BD">
        <w:rPr>
          <w:rFonts w:eastAsia="等线"/>
          <w:snapToGrid w:val="0"/>
          <w:lang w:eastAsia="ko-KR"/>
        </w:rPr>
        <w:t xml:space="preserve"> IE for its own usage.</w:t>
      </w:r>
    </w:p>
    <w:p w14:paraId="59D2F7F9" w14:textId="77777777" w:rsidR="00CD012C" w:rsidRPr="008466BD" w:rsidRDefault="00CD012C" w:rsidP="00CD012C">
      <w:pPr>
        <w:overflowPunct w:val="0"/>
        <w:autoSpaceDE w:val="0"/>
        <w:autoSpaceDN w:val="0"/>
        <w:adjustRightInd w:val="0"/>
        <w:textAlignment w:val="baseline"/>
        <w:rPr>
          <w:snapToGrid w:val="0"/>
          <w:lang w:eastAsia="ko-KR"/>
        </w:rPr>
      </w:pPr>
      <w:r w:rsidRPr="008466BD">
        <w:rPr>
          <w:snapToGrid w:val="0"/>
          <w:lang w:eastAsia="ko-KR"/>
        </w:rPr>
        <w:t xml:space="preserve">If the S-NODE ADDITION REQUEST message contains the </w:t>
      </w:r>
      <w:r w:rsidRPr="008466BD">
        <w:rPr>
          <w:i/>
          <w:snapToGrid w:val="0"/>
          <w:lang w:eastAsia="ko-KR"/>
        </w:rPr>
        <w:t>Expected UE Behaviour</w:t>
      </w:r>
      <w:r w:rsidRPr="008466BD">
        <w:rPr>
          <w:snapToGrid w:val="0"/>
          <w:lang w:eastAsia="ko-KR"/>
        </w:rPr>
        <w:t xml:space="preserve"> IE, the S-NG-RAN node shall, if supported, store this information and may use it to optimize resource allocation.</w:t>
      </w:r>
    </w:p>
    <w:p w14:paraId="0D8000B9" w14:textId="77777777" w:rsidR="00CD012C" w:rsidRPr="008466BD" w:rsidRDefault="00CD012C" w:rsidP="00CD012C">
      <w:pPr>
        <w:overflowPunct w:val="0"/>
        <w:autoSpaceDE w:val="0"/>
        <w:autoSpaceDN w:val="0"/>
        <w:adjustRightInd w:val="0"/>
        <w:textAlignment w:val="baseline"/>
        <w:rPr>
          <w:snapToGrid w:val="0"/>
          <w:lang w:eastAsia="ko-KR"/>
        </w:rPr>
      </w:pPr>
      <w:r w:rsidRPr="008466BD">
        <w:rPr>
          <w:snapToGrid w:val="0"/>
          <w:lang w:eastAsia="ko-KR"/>
        </w:rPr>
        <w:t xml:space="preserve">If the S-NODE ADDITION REQUEST message contains the </w:t>
      </w:r>
      <w:r w:rsidRPr="008466BD">
        <w:rPr>
          <w:i/>
          <w:snapToGrid w:val="0"/>
          <w:lang w:eastAsia="ko-KR"/>
        </w:rPr>
        <w:t>Mobility Restriction List</w:t>
      </w:r>
      <w:r w:rsidRPr="008466BD">
        <w:rPr>
          <w:snapToGrid w:val="0"/>
          <w:lang w:eastAsia="ko-KR"/>
        </w:rPr>
        <w:t xml:space="preserve"> IE, the S-NG-RAN node, if supported, shall store this information and use it to select an appropriate SCG.</w:t>
      </w:r>
    </w:p>
    <w:p w14:paraId="02A876F4" w14:textId="77777777" w:rsidR="00CD012C" w:rsidRPr="008466BD" w:rsidRDefault="00CD012C" w:rsidP="00CD012C">
      <w:pPr>
        <w:overflowPunct w:val="0"/>
        <w:autoSpaceDE w:val="0"/>
        <w:autoSpaceDN w:val="0"/>
        <w:adjustRightInd w:val="0"/>
        <w:textAlignment w:val="baseline"/>
        <w:rPr>
          <w:snapToGrid w:val="0"/>
          <w:lang w:eastAsia="ko-KR"/>
        </w:rPr>
      </w:pPr>
      <w:r w:rsidRPr="008466BD">
        <w:rPr>
          <w:snapToGrid w:val="0"/>
          <w:lang w:eastAsia="ko-KR"/>
        </w:rPr>
        <w:t xml:space="preserve">If the S-NODE ADDITION REQUEST message contains the </w:t>
      </w:r>
      <w:r w:rsidRPr="008466BD">
        <w:rPr>
          <w:i/>
          <w:lang w:eastAsia="ko-KR"/>
        </w:rPr>
        <w:t>Index to RAT/Frequency Selection Priority</w:t>
      </w:r>
      <w:r w:rsidRPr="008466BD">
        <w:rPr>
          <w:lang w:eastAsia="ko-KR"/>
        </w:rPr>
        <w:t xml:space="preserve"> IE</w:t>
      </w:r>
      <w:r w:rsidRPr="008466BD">
        <w:rPr>
          <w:snapToGrid w:val="0"/>
          <w:lang w:eastAsia="ko-KR"/>
        </w:rPr>
        <w:t>, the S-NG-RAN node may use it for RRM purposes.</w:t>
      </w:r>
    </w:p>
    <w:p w14:paraId="13E81588" w14:textId="77777777" w:rsidR="00CD012C" w:rsidRPr="008466BD" w:rsidRDefault="00CD012C" w:rsidP="00CD012C">
      <w:pPr>
        <w:overflowPunct w:val="0"/>
        <w:autoSpaceDE w:val="0"/>
        <w:autoSpaceDN w:val="0"/>
        <w:adjustRightInd w:val="0"/>
        <w:textAlignment w:val="baseline"/>
        <w:rPr>
          <w:snapToGrid w:val="0"/>
          <w:lang w:eastAsia="zh-CN"/>
        </w:rPr>
      </w:pPr>
      <w:r w:rsidRPr="008466BD">
        <w:rPr>
          <w:snapToGrid w:val="0"/>
          <w:lang w:eastAsia="zh-CN"/>
        </w:rPr>
        <w:t xml:space="preserve">If the S-NG-RAN node is a gNB and the S-NODE ADDITION REQUEST message contains the </w:t>
      </w:r>
      <w:r w:rsidRPr="008466BD">
        <w:rPr>
          <w:i/>
          <w:snapToGrid w:val="0"/>
          <w:lang w:eastAsia="zh-CN"/>
        </w:rPr>
        <w:t xml:space="preserve">PCell ID </w:t>
      </w:r>
      <w:r w:rsidRPr="008466BD">
        <w:rPr>
          <w:snapToGrid w:val="0"/>
          <w:lang w:eastAsia="zh-CN"/>
        </w:rPr>
        <w:t>IE, the S-NG-RAN node shall search for the target NR cell among the NR neighbour cells of the PCell indicated, as specified in the TS 37.340 [8].</w:t>
      </w:r>
    </w:p>
    <w:p w14:paraId="498EC04D" w14:textId="77777777" w:rsidR="00CD012C" w:rsidRPr="008466BD" w:rsidRDefault="00CD012C" w:rsidP="00CD012C">
      <w:pPr>
        <w:overflowPunct w:val="0"/>
        <w:autoSpaceDE w:val="0"/>
        <w:autoSpaceDN w:val="0"/>
        <w:adjustRightInd w:val="0"/>
        <w:textAlignment w:val="baseline"/>
        <w:rPr>
          <w:snapToGrid w:val="0"/>
          <w:lang w:eastAsia="ko-KR"/>
        </w:rPr>
      </w:pPr>
      <w:r w:rsidRPr="008466BD">
        <w:rPr>
          <w:snapToGrid w:val="0"/>
          <w:lang w:eastAsia="ko-KR"/>
        </w:rPr>
        <w:t xml:space="preserve">If the S-NODE ADDITION REQUEST message contains the </w:t>
      </w:r>
      <w:r w:rsidRPr="008466BD">
        <w:rPr>
          <w:i/>
          <w:lang w:eastAsia="ja-JP"/>
        </w:rPr>
        <w:t>S-NG-RAN node</w:t>
      </w:r>
      <w:r w:rsidRPr="008466BD">
        <w:rPr>
          <w:i/>
          <w:lang w:eastAsia="zh-CN"/>
        </w:rPr>
        <w:t xml:space="preserve"> PDU </w:t>
      </w:r>
      <w:r w:rsidRPr="008466BD">
        <w:rPr>
          <w:i/>
          <w:lang w:eastAsia="ja-JP"/>
        </w:rPr>
        <w:t>Session Aggregate Maximum Bit Rate</w:t>
      </w:r>
      <w:r w:rsidRPr="008466BD">
        <w:rPr>
          <w:snapToGrid w:val="0"/>
          <w:lang w:eastAsia="ko-KR"/>
        </w:rPr>
        <w:t xml:space="preserve"> IE, the S-NG-RAN node may use it for RRM purposes.</w:t>
      </w:r>
    </w:p>
    <w:p w14:paraId="047415CE" w14:textId="77777777" w:rsidR="00CD012C" w:rsidRPr="008466BD" w:rsidRDefault="00CD012C" w:rsidP="00CD012C">
      <w:pPr>
        <w:overflowPunct w:val="0"/>
        <w:autoSpaceDE w:val="0"/>
        <w:autoSpaceDN w:val="0"/>
        <w:adjustRightInd w:val="0"/>
        <w:textAlignment w:val="baseline"/>
        <w:rPr>
          <w:lang w:eastAsia="ko-KR"/>
        </w:rPr>
      </w:pPr>
      <w:r w:rsidRPr="008466BD">
        <w:rPr>
          <w:snapToGrid w:val="0"/>
          <w:lang w:eastAsia="ko-KR"/>
        </w:rPr>
        <w:t xml:space="preserve">If the S-NODE ADDITION REQUEST message contains the </w:t>
      </w:r>
      <w:r w:rsidRPr="008466BD">
        <w:rPr>
          <w:i/>
          <w:lang w:eastAsia="ja-JP"/>
        </w:rPr>
        <w:t>MR-DC Resource Coordination Information</w:t>
      </w:r>
      <w:r w:rsidRPr="008466BD">
        <w:rPr>
          <w:snapToGrid w:val="0"/>
          <w:lang w:eastAsia="ko-KR"/>
        </w:rPr>
        <w:t xml:space="preserve"> IE, the S-NG-RAN node should forward it to lower layers and it may use it for the purpose of resource coordination with the M-NG-RAN node, or to coordinate with </w:t>
      </w:r>
      <w:proofErr w:type="spellStart"/>
      <w:r w:rsidRPr="008466BD">
        <w:rPr>
          <w:snapToGrid w:val="0"/>
          <w:lang w:eastAsia="ko-KR"/>
        </w:rPr>
        <w:t>sidelink</w:t>
      </w:r>
      <w:proofErr w:type="spellEnd"/>
      <w:r w:rsidRPr="008466BD">
        <w:rPr>
          <w:snapToGrid w:val="0"/>
          <w:lang w:eastAsia="ko-KR"/>
        </w:rPr>
        <w:t xml:space="preserve"> resources used in the M-NG-RAN node. </w:t>
      </w:r>
      <w:r w:rsidRPr="008466BD">
        <w:rPr>
          <w:lang w:eastAsia="ko-KR"/>
        </w:rPr>
        <w:t xml:space="preserve">The S-NG-RAN node shall consider the value of the received </w:t>
      </w:r>
      <w:r w:rsidRPr="008466BD">
        <w:rPr>
          <w:i/>
          <w:iCs/>
          <w:lang w:eastAsia="ko-KR"/>
        </w:rPr>
        <w:t xml:space="preserve">UL Coordination Information </w:t>
      </w:r>
      <w:r w:rsidRPr="008466BD">
        <w:rPr>
          <w:iCs/>
          <w:lang w:eastAsia="ko-KR"/>
        </w:rPr>
        <w:t>IE</w:t>
      </w:r>
      <w:r w:rsidRPr="008466BD">
        <w:rPr>
          <w:lang w:eastAsia="ko-KR"/>
        </w:rPr>
        <w:t xml:space="preserve"> valid until reception of a new update of the IE for the same UE. The S-NG-RAN node shall consider the value of the received </w:t>
      </w:r>
      <w:r w:rsidRPr="008466BD">
        <w:rPr>
          <w:i/>
          <w:iCs/>
          <w:lang w:eastAsia="ko-KR"/>
        </w:rPr>
        <w:t>DL Coordination Information</w:t>
      </w:r>
      <w:r w:rsidRPr="008466BD">
        <w:rPr>
          <w:i/>
          <w:snapToGrid w:val="0"/>
          <w:lang w:eastAsia="ko-KR"/>
        </w:rPr>
        <w:t xml:space="preserve"> </w:t>
      </w:r>
      <w:r w:rsidRPr="008466BD">
        <w:rPr>
          <w:snapToGrid w:val="0"/>
          <w:lang w:eastAsia="ko-KR"/>
        </w:rPr>
        <w:t>IE</w:t>
      </w:r>
      <w:r w:rsidRPr="008466BD">
        <w:rPr>
          <w:lang w:eastAsia="ko-KR"/>
        </w:rPr>
        <w:t xml:space="preserve"> valid until reception of a new update of the IE for the same UE. If the</w:t>
      </w:r>
      <w:r w:rsidRPr="008466BD">
        <w:rPr>
          <w:i/>
          <w:lang w:eastAsia="ko-KR"/>
        </w:rPr>
        <w:t xml:space="preserve"> E-UTRA Coordination Assistance Information</w:t>
      </w:r>
      <w:r w:rsidRPr="008466BD">
        <w:rPr>
          <w:lang w:eastAsia="ko-KR"/>
        </w:rPr>
        <w:t xml:space="preserve"> IE or the </w:t>
      </w:r>
      <w:r w:rsidRPr="008466BD">
        <w:rPr>
          <w:i/>
          <w:lang w:eastAsia="ko-KR"/>
        </w:rPr>
        <w:t>NR Coordination Assistance Information</w:t>
      </w:r>
      <w:r w:rsidRPr="008466BD">
        <w:rPr>
          <w:lang w:eastAsia="ko-KR"/>
        </w:rPr>
        <w:t xml:space="preserve"> IE is contained in the </w:t>
      </w:r>
      <w:r w:rsidRPr="008466BD">
        <w:rPr>
          <w:i/>
          <w:lang w:eastAsia="ja-JP"/>
        </w:rPr>
        <w:t>MR-DC Resource Coordination Information</w:t>
      </w:r>
      <w:r w:rsidRPr="008466BD">
        <w:rPr>
          <w:snapToGrid w:val="0"/>
          <w:lang w:eastAsia="ko-KR"/>
        </w:rPr>
        <w:t xml:space="preserve"> IE, the S-NG-RAN node shall, if supported, use the information </w:t>
      </w:r>
      <w:r w:rsidRPr="008466BD">
        <w:rPr>
          <w:lang w:eastAsia="ko-KR"/>
        </w:rPr>
        <w:t xml:space="preserve">to determine further coordination of resource utilisation between the </w:t>
      </w:r>
      <w:r w:rsidRPr="008466BD">
        <w:rPr>
          <w:snapToGrid w:val="0"/>
          <w:lang w:eastAsia="ko-KR"/>
        </w:rPr>
        <w:t>S-NG-RAN node</w:t>
      </w:r>
      <w:r w:rsidRPr="008466BD">
        <w:rPr>
          <w:lang w:eastAsia="ko-KR"/>
        </w:rPr>
        <w:t xml:space="preserve"> and the </w:t>
      </w:r>
      <w:r w:rsidRPr="008466BD">
        <w:rPr>
          <w:snapToGrid w:val="0"/>
          <w:lang w:eastAsia="ko-KR"/>
        </w:rPr>
        <w:t>M-NG-RAN node</w:t>
      </w:r>
      <w:r w:rsidRPr="008466BD">
        <w:rPr>
          <w:lang w:eastAsia="ko-KR"/>
        </w:rPr>
        <w:t>.</w:t>
      </w:r>
    </w:p>
    <w:p w14:paraId="74752C6A" w14:textId="77777777" w:rsidR="00CD012C" w:rsidRPr="008466BD" w:rsidRDefault="00CD012C" w:rsidP="00CD012C">
      <w:pPr>
        <w:overflowPunct w:val="0"/>
        <w:autoSpaceDE w:val="0"/>
        <w:autoSpaceDN w:val="0"/>
        <w:adjustRightInd w:val="0"/>
        <w:textAlignment w:val="baseline"/>
        <w:rPr>
          <w:snapToGrid w:val="0"/>
          <w:lang w:eastAsia="ko-KR"/>
        </w:rPr>
      </w:pPr>
      <w:r w:rsidRPr="008466BD">
        <w:rPr>
          <w:snapToGrid w:val="0"/>
          <w:lang w:eastAsia="ko-KR"/>
        </w:rPr>
        <w:t xml:space="preserve">If the S-NODE ADDITION REQUEST message contains the </w:t>
      </w:r>
      <w:r w:rsidRPr="008466BD">
        <w:rPr>
          <w:i/>
          <w:lang w:eastAsia="ja-JP"/>
        </w:rPr>
        <w:t>NE-DC TDM Pattern</w:t>
      </w:r>
      <w:r w:rsidRPr="008466BD">
        <w:rPr>
          <w:snapToGrid w:val="0"/>
          <w:lang w:eastAsia="ko-KR"/>
        </w:rPr>
        <w:t xml:space="preserve"> IE, the S-NG-RAN node should forward it to lower layers and use it for the purpose of single uplink transmission. </w:t>
      </w:r>
      <w:r w:rsidRPr="008466BD">
        <w:rPr>
          <w:lang w:eastAsia="ko-KR"/>
        </w:rPr>
        <w:t xml:space="preserve">The S-NG-RAN node shall consider the value of the received </w:t>
      </w:r>
      <w:r w:rsidRPr="008466BD">
        <w:rPr>
          <w:i/>
          <w:lang w:eastAsia="ko-KR"/>
        </w:rPr>
        <w:t xml:space="preserve">NE-DC TDM Pattern </w:t>
      </w:r>
      <w:r w:rsidRPr="008466BD">
        <w:rPr>
          <w:lang w:eastAsia="ko-KR"/>
        </w:rPr>
        <w:t>IE valid until reception of a new update of the IE for the same UE.</w:t>
      </w:r>
    </w:p>
    <w:p w14:paraId="4E35E1A2" w14:textId="77777777" w:rsidR="00CD012C" w:rsidRPr="008466BD" w:rsidRDefault="00CD012C" w:rsidP="00CD012C">
      <w:pPr>
        <w:overflowPunct w:val="0"/>
        <w:autoSpaceDE w:val="0"/>
        <w:autoSpaceDN w:val="0"/>
        <w:adjustRightInd w:val="0"/>
        <w:textAlignment w:val="baseline"/>
        <w:rPr>
          <w:lang w:eastAsia="ko-KR"/>
        </w:rPr>
      </w:pPr>
      <w:r w:rsidRPr="008466BD">
        <w:rPr>
          <w:snapToGrid w:val="0"/>
          <w:lang w:eastAsia="ko-KR"/>
        </w:rPr>
        <w:t xml:space="preserve">If the S-NODE ADDITION REQUEST message contains the </w:t>
      </w:r>
      <w:r w:rsidRPr="008466BD">
        <w:rPr>
          <w:rFonts w:eastAsia="Batang"/>
          <w:i/>
          <w:lang w:eastAsia="ja-JP"/>
        </w:rPr>
        <w:t>QoS Flow Mapping Indication</w:t>
      </w:r>
      <w:r w:rsidRPr="008466BD">
        <w:rPr>
          <w:snapToGrid w:val="0"/>
          <w:lang w:eastAsia="ko-KR"/>
        </w:rPr>
        <w:t xml:space="preserve"> IE, the S-NG-RAN node </w:t>
      </w:r>
      <w:r w:rsidRPr="008466BD">
        <w:rPr>
          <w:lang w:eastAsia="zh-CN"/>
        </w:rPr>
        <w:t xml:space="preserve">may </w:t>
      </w:r>
      <w:r w:rsidRPr="008466BD">
        <w:rPr>
          <w:lang w:eastAsia="ko-KR"/>
        </w:rPr>
        <w:t>take it into account that only the uplink or downlink QoS flow is mapped to the DRB.</w:t>
      </w:r>
    </w:p>
    <w:p w14:paraId="041DD8C0" w14:textId="77777777" w:rsidR="00CD012C" w:rsidRPr="008466BD" w:rsidRDefault="00CD012C" w:rsidP="00CD012C">
      <w:pPr>
        <w:overflowPunct w:val="0"/>
        <w:autoSpaceDE w:val="0"/>
        <w:autoSpaceDN w:val="0"/>
        <w:adjustRightInd w:val="0"/>
        <w:textAlignment w:val="baseline"/>
        <w:rPr>
          <w:snapToGrid w:val="0"/>
          <w:lang w:eastAsia="ko-KR"/>
        </w:rPr>
      </w:pPr>
      <w:bookmarkStart w:id="40" w:name="_Hlk534060231"/>
      <w:r w:rsidRPr="008466BD">
        <w:rPr>
          <w:snapToGrid w:val="0"/>
          <w:lang w:eastAsia="ko-KR"/>
        </w:rPr>
        <w:t>For each bearer for which allocation of the PDCP entity is requested at the S-NG-RAN node:</w:t>
      </w:r>
    </w:p>
    <w:p w14:paraId="0810E983" w14:textId="77777777" w:rsidR="00CD012C" w:rsidRPr="008466BD" w:rsidRDefault="00CD012C" w:rsidP="00CD012C">
      <w:pPr>
        <w:overflowPunct w:val="0"/>
        <w:autoSpaceDE w:val="0"/>
        <w:autoSpaceDN w:val="0"/>
        <w:adjustRightInd w:val="0"/>
        <w:ind w:left="568" w:hanging="284"/>
        <w:textAlignment w:val="baseline"/>
        <w:rPr>
          <w:lang w:eastAsia="ko-KR"/>
        </w:rPr>
      </w:pPr>
      <w:r w:rsidRPr="008466BD">
        <w:rPr>
          <w:rFonts w:eastAsia="Calibri Light"/>
          <w:lang w:eastAsia="ko-KR"/>
        </w:rPr>
        <w:t>-</w:t>
      </w:r>
      <w:r w:rsidRPr="008466BD">
        <w:rPr>
          <w:rFonts w:eastAsia="Calibri Light"/>
          <w:lang w:eastAsia="ko-KR"/>
        </w:rPr>
        <w:tab/>
        <w:t xml:space="preserve">the M-NG-RAN node may propose to apply forwarding of downlink data by including the </w:t>
      </w:r>
      <w:r w:rsidRPr="008466BD">
        <w:rPr>
          <w:rFonts w:eastAsia="Calibri Light"/>
          <w:i/>
          <w:lang w:eastAsia="ko-KR"/>
        </w:rPr>
        <w:t>DL Forwarding</w:t>
      </w:r>
      <w:r w:rsidRPr="008466BD">
        <w:rPr>
          <w:rFonts w:eastAsia="Calibri Light"/>
          <w:lang w:eastAsia="ko-KR"/>
        </w:rPr>
        <w:t xml:space="preserve"> IE within </w:t>
      </w:r>
      <w:r w:rsidRPr="008466BD">
        <w:rPr>
          <w:rFonts w:eastAsia="Calibri Light"/>
          <w:i/>
          <w:lang w:eastAsia="ko-KR"/>
        </w:rPr>
        <w:t>PDU Session Resource Setup Info – SN terminated</w:t>
      </w:r>
      <w:r w:rsidRPr="008466BD">
        <w:rPr>
          <w:rFonts w:eastAsia="Calibri Light"/>
          <w:lang w:eastAsia="ko-KR"/>
        </w:rPr>
        <w:t xml:space="preserve"> IE of the </w:t>
      </w:r>
      <w:r w:rsidRPr="008466BD">
        <w:rPr>
          <w:snapToGrid w:val="0"/>
          <w:lang w:eastAsia="ko-KR"/>
        </w:rPr>
        <w:t xml:space="preserve">S-NODE ADDITION REQUEST message. </w:t>
      </w:r>
      <w:r w:rsidRPr="008466BD">
        <w:rPr>
          <w:snapToGrid w:val="0"/>
          <w:lang w:eastAsia="ko-KR"/>
        </w:rPr>
        <w:lastRenderedPageBreak/>
        <w:t xml:space="preserve">For each bearer that it has decided to admit, the S-NG-RAN node may include the </w:t>
      </w:r>
      <w:r w:rsidRPr="008466BD">
        <w:rPr>
          <w:i/>
          <w:snapToGrid w:val="0"/>
          <w:lang w:eastAsia="ko-KR"/>
        </w:rPr>
        <w:t xml:space="preserve">DL Forwarding GTP Tunnel Endpoint </w:t>
      </w:r>
      <w:r w:rsidRPr="008466BD">
        <w:rPr>
          <w:snapToGrid w:val="0"/>
          <w:lang w:eastAsia="ko-KR"/>
        </w:rPr>
        <w:t xml:space="preserve">IE within the </w:t>
      </w:r>
      <w:r w:rsidRPr="008466BD">
        <w:rPr>
          <w:rFonts w:eastAsia="Calibri Light"/>
          <w:i/>
          <w:lang w:eastAsia="ko-KR"/>
        </w:rPr>
        <w:t>PDU Session Resource Setup Response Info – SN terminated</w:t>
      </w:r>
      <w:r w:rsidRPr="008466BD">
        <w:rPr>
          <w:rFonts w:eastAsia="Calibri Light"/>
          <w:lang w:eastAsia="ko-KR"/>
        </w:rPr>
        <w:t xml:space="preserve"> IE of the </w:t>
      </w:r>
      <w:r w:rsidRPr="008466BD">
        <w:rPr>
          <w:lang w:eastAsia="zh-CN"/>
        </w:rPr>
        <w:t>S-NODE ADDITION REQUEST ACKNOWLEDGE</w:t>
      </w:r>
      <w:r w:rsidRPr="008466BD">
        <w:rPr>
          <w:lang w:eastAsia="ko-KR"/>
        </w:rPr>
        <w:t xml:space="preserve"> message to indicate that it accepts the proposed forwarding of downlink data for this bearer.</w:t>
      </w:r>
    </w:p>
    <w:p w14:paraId="0BDAFD11" w14:textId="77777777" w:rsidR="00CD012C" w:rsidRPr="008466BD" w:rsidRDefault="00CD012C" w:rsidP="00CD012C">
      <w:pPr>
        <w:overflowPunct w:val="0"/>
        <w:autoSpaceDE w:val="0"/>
        <w:autoSpaceDN w:val="0"/>
        <w:adjustRightInd w:val="0"/>
        <w:ind w:left="568" w:hanging="284"/>
        <w:textAlignment w:val="baseline"/>
        <w:rPr>
          <w:snapToGrid w:val="0"/>
          <w:lang w:eastAsia="ko-KR"/>
        </w:rPr>
      </w:pPr>
      <w:r w:rsidRPr="008466BD">
        <w:rPr>
          <w:rFonts w:eastAsia="Calibri Light"/>
          <w:lang w:eastAsia="ko-KR"/>
        </w:rPr>
        <w:t>-</w:t>
      </w:r>
      <w:r w:rsidRPr="008466BD">
        <w:rPr>
          <w:rFonts w:eastAsia="Calibri Light"/>
          <w:lang w:eastAsia="ko-KR"/>
        </w:rPr>
        <w:tab/>
        <w:t xml:space="preserve">the S-NG-RAN node may include for each bearer in the </w:t>
      </w:r>
      <w:r w:rsidRPr="008466BD">
        <w:rPr>
          <w:rFonts w:eastAsia="Calibri Light"/>
          <w:i/>
          <w:lang w:eastAsia="ko-KR"/>
        </w:rPr>
        <w:t>PDU Session Resource Setup Response Info – SN terminated</w:t>
      </w:r>
      <w:r w:rsidRPr="008466BD">
        <w:rPr>
          <w:rFonts w:eastAsia="Calibri Light"/>
          <w:lang w:eastAsia="ko-KR"/>
        </w:rPr>
        <w:t xml:space="preserve"> IE the </w:t>
      </w:r>
      <w:r w:rsidRPr="008466BD">
        <w:rPr>
          <w:rFonts w:eastAsia="Calibri Light"/>
          <w:i/>
          <w:lang w:eastAsia="ko-KR"/>
        </w:rPr>
        <w:t>UL Forwarding GTP Tunnel Endpoint</w:t>
      </w:r>
      <w:r w:rsidRPr="008466BD">
        <w:rPr>
          <w:rFonts w:eastAsia="Calibri Light"/>
          <w:lang w:eastAsia="ko-KR"/>
        </w:rPr>
        <w:t xml:space="preserve"> IE to indicates it request data forwarding of uplink packets to be performed for that bearer.</w:t>
      </w:r>
    </w:p>
    <w:bookmarkEnd w:id="40"/>
    <w:p w14:paraId="6B2B2AAC" w14:textId="77777777" w:rsidR="00CD012C" w:rsidRPr="008466BD" w:rsidRDefault="00CD012C" w:rsidP="00CD012C">
      <w:pPr>
        <w:overflowPunct w:val="0"/>
        <w:autoSpaceDE w:val="0"/>
        <w:autoSpaceDN w:val="0"/>
        <w:adjustRightInd w:val="0"/>
        <w:ind w:left="568" w:hanging="284"/>
        <w:textAlignment w:val="baseline"/>
        <w:rPr>
          <w:snapToGrid w:val="0"/>
          <w:lang w:eastAsia="ko-KR"/>
        </w:rPr>
      </w:pPr>
      <w:r w:rsidRPr="008466BD">
        <w:rPr>
          <w:lang w:eastAsia="ko-KR"/>
        </w:rPr>
        <w:t>-</w:t>
      </w:r>
      <w:r w:rsidRPr="008466BD">
        <w:rPr>
          <w:lang w:eastAsia="ko-KR"/>
        </w:rPr>
        <w:tab/>
        <w:t xml:space="preserve">the M-NG-RAN node shall include </w:t>
      </w:r>
      <w:r w:rsidRPr="008466BD">
        <w:rPr>
          <w:i/>
          <w:lang w:eastAsia="ko-KR"/>
        </w:rPr>
        <w:t>RLC Mode</w:t>
      </w:r>
      <w:r w:rsidRPr="008466BD">
        <w:rPr>
          <w:lang w:eastAsia="ko-KR"/>
        </w:rPr>
        <w:t xml:space="preserve"> IE for each bearer offloaded from M-NG-RAN node to S-NG-RAN node in the </w:t>
      </w:r>
      <w:r w:rsidRPr="008466BD">
        <w:rPr>
          <w:i/>
          <w:lang w:eastAsia="ko-KR"/>
        </w:rPr>
        <w:t>DRBs to QoS Flow Mapping List</w:t>
      </w:r>
      <w:r w:rsidRPr="008466BD">
        <w:rPr>
          <w:lang w:eastAsia="ko-KR"/>
        </w:rPr>
        <w:t xml:space="preserve"> IE within the </w:t>
      </w:r>
      <w:r w:rsidRPr="008466BD">
        <w:rPr>
          <w:rFonts w:eastAsia="Calibri Light"/>
          <w:i/>
          <w:lang w:eastAsia="ko-KR"/>
        </w:rPr>
        <w:t>PDU Session Resource Setup Info – SN terminated</w:t>
      </w:r>
      <w:r w:rsidRPr="008466BD">
        <w:rPr>
          <w:rFonts w:eastAsia="Calibri Light"/>
          <w:lang w:eastAsia="ko-KR"/>
        </w:rPr>
        <w:t xml:space="preserve"> IE</w:t>
      </w:r>
      <w:r w:rsidRPr="008466BD">
        <w:rPr>
          <w:lang w:eastAsia="ko-KR"/>
        </w:rPr>
        <w:t xml:space="preserve"> of the </w:t>
      </w:r>
      <w:r w:rsidRPr="008466BD">
        <w:rPr>
          <w:lang w:eastAsia="zh-CN"/>
        </w:rPr>
        <w:t xml:space="preserve">S-NODE ADDTION REQUEST </w:t>
      </w:r>
      <w:r w:rsidRPr="008466BD">
        <w:rPr>
          <w:lang w:eastAsia="ko-KR"/>
        </w:rPr>
        <w:t xml:space="preserve">message, and the </w:t>
      </w:r>
      <w:r w:rsidRPr="008466BD">
        <w:rPr>
          <w:i/>
          <w:lang w:eastAsia="ko-KR"/>
        </w:rPr>
        <w:t>RLC Mode</w:t>
      </w:r>
      <w:r w:rsidRPr="008466BD">
        <w:rPr>
          <w:lang w:eastAsia="ko-KR"/>
        </w:rPr>
        <w:t xml:space="preserve"> IE indicates the mode that the M-NG-RAN used for the DRB when it was hosted at the M-NG-RAN node.</w:t>
      </w:r>
    </w:p>
    <w:p w14:paraId="7210FCD8" w14:textId="77777777" w:rsidR="00CD012C" w:rsidRPr="008466BD" w:rsidRDefault="00CD012C" w:rsidP="00CD012C">
      <w:pPr>
        <w:overflowPunct w:val="0"/>
        <w:autoSpaceDE w:val="0"/>
        <w:autoSpaceDN w:val="0"/>
        <w:adjustRightInd w:val="0"/>
        <w:ind w:left="568" w:hanging="284"/>
        <w:textAlignment w:val="baseline"/>
        <w:rPr>
          <w:snapToGrid w:val="0"/>
          <w:lang w:eastAsia="ko-KR"/>
        </w:rPr>
      </w:pPr>
      <w:r w:rsidRPr="008466BD">
        <w:rPr>
          <w:snapToGrid w:val="0"/>
          <w:lang w:eastAsia="ko-KR"/>
        </w:rPr>
        <w:t>For each bearer for which the PDCP entity is at the M-NG-RAN node:</w:t>
      </w:r>
    </w:p>
    <w:p w14:paraId="10C0EE1F" w14:textId="77777777" w:rsidR="00CD012C" w:rsidRPr="008466BD" w:rsidRDefault="00CD012C" w:rsidP="00CD012C">
      <w:pPr>
        <w:overflowPunct w:val="0"/>
        <w:autoSpaceDE w:val="0"/>
        <w:autoSpaceDN w:val="0"/>
        <w:adjustRightInd w:val="0"/>
        <w:ind w:left="568" w:hanging="284"/>
        <w:textAlignment w:val="baseline"/>
        <w:rPr>
          <w:snapToGrid w:val="0"/>
          <w:lang w:eastAsia="ko-KR"/>
        </w:rPr>
      </w:pPr>
      <w:r w:rsidRPr="008466BD">
        <w:rPr>
          <w:lang w:eastAsia="ko-KR"/>
        </w:rPr>
        <w:t>-</w:t>
      </w:r>
      <w:r w:rsidRPr="008466BD">
        <w:rPr>
          <w:lang w:eastAsia="ko-KR"/>
        </w:rPr>
        <w:tab/>
        <w:t>the M</w:t>
      </w:r>
      <w:r w:rsidRPr="008466BD">
        <w:rPr>
          <w:snapToGrid w:val="0"/>
          <w:lang w:eastAsia="zh-CN"/>
        </w:rPr>
        <w:t>-NG-RAN node</w:t>
      </w:r>
      <w:r w:rsidRPr="008466BD">
        <w:rPr>
          <w:snapToGrid w:val="0"/>
          <w:lang w:eastAsia="ko-KR"/>
        </w:rPr>
        <w:t xml:space="preserve"> </w:t>
      </w:r>
      <w:r w:rsidRPr="008466BD">
        <w:rPr>
          <w:lang w:eastAsia="ko-KR"/>
        </w:rPr>
        <w:t xml:space="preserve">shall include the </w:t>
      </w:r>
      <w:r w:rsidRPr="008466BD">
        <w:rPr>
          <w:i/>
          <w:lang w:eastAsia="ko-KR"/>
        </w:rPr>
        <w:t>RLC mode</w:t>
      </w:r>
      <w:r w:rsidRPr="008466BD">
        <w:rPr>
          <w:lang w:eastAsia="ko-KR"/>
        </w:rPr>
        <w:t xml:space="preserve"> IE for each bearer in the </w:t>
      </w:r>
      <w:r w:rsidRPr="008466BD">
        <w:rPr>
          <w:i/>
          <w:lang w:eastAsia="ja-JP"/>
        </w:rPr>
        <w:t>DRBs To Be Setup List</w:t>
      </w:r>
      <w:r w:rsidRPr="008466BD">
        <w:rPr>
          <w:lang w:eastAsia="ko-KR"/>
        </w:rPr>
        <w:t xml:space="preserve"> IE within the </w:t>
      </w:r>
      <w:r w:rsidRPr="008466BD">
        <w:rPr>
          <w:i/>
          <w:lang w:eastAsia="ko-KR"/>
        </w:rPr>
        <w:t>PDU Session Resource Setup Info – MN terminated</w:t>
      </w:r>
      <w:r w:rsidRPr="008466BD">
        <w:rPr>
          <w:lang w:eastAsia="ko-KR"/>
        </w:rPr>
        <w:t xml:space="preserve"> IE of the </w:t>
      </w:r>
      <w:r w:rsidRPr="008466BD">
        <w:rPr>
          <w:lang w:eastAsia="zh-CN"/>
        </w:rPr>
        <w:t xml:space="preserve">S-NODE ADDTION REQUEST </w:t>
      </w:r>
      <w:r w:rsidRPr="008466BD">
        <w:rPr>
          <w:lang w:eastAsia="ko-KR"/>
        </w:rPr>
        <w:t>message to indicate the RLC mode has been configured at the M-NG-RAN node, so that the S-NG-RAN node shall configure the same RLC mode for this MN terminated split bearer.</w:t>
      </w:r>
    </w:p>
    <w:p w14:paraId="547BD448" w14:textId="77777777" w:rsidR="00CD012C" w:rsidRPr="008466BD" w:rsidRDefault="00CD012C" w:rsidP="00CD012C">
      <w:pPr>
        <w:overflowPunct w:val="0"/>
        <w:autoSpaceDE w:val="0"/>
        <w:autoSpaceDN w:val="0"/>
        <w:adjustRightInd w:val="0"/>
        <w:textAlignment w:val="baseline"/>
        <w:rPr>
          <w:lang w:eastAsia="ko-KR"/>
        </w:rPr>
      </w:pPr>
      <w:r w:rsidRPr="008466BD">
        <w:rPr>
          <w:snapToGrid w:val="0"/>
          <w:lang w:eastAsia="ko-KR"/>
        </w:rPr>
        <w:t xml:space="preserve">The M-NG-RAN node may also propose to apply forwarding of UL data when offloading QoS flows for which in-order delivery is requested by including the </w:t>
      </w:r>
      <w:r w:rsidRPr="008466BD">
        <w:rPr>
          <w:rFonts w:eastAsia="Calibri Light"/>
          <w:i/>
          <w:lang w:eastAsia="ko-KR"/>
        </w:rPr>
        <w:t>UL Forwarding</w:t>
      </w:r>
      <w:r w:rsidRPr="008466BD">
        <w:rPr>
          <w:rFonts w:eastAsia="Calibri Light"/>
          <w:lang w:eastAsia="ko-KR"/>
        </w:rPr>
        <w:t xml:space="preserve"> </w:t>
      </w:r>
      <w:r w:rsidRPr="008466BD">
        <w:rPr>
          <w:rFonts w:eastAsia="Calibri Light"/>
          <w:i/>
          <w:lang w:eastAsia="ko-KR"/>
        </w:rPr>
        <w:t>Proposal</w:t>
      </w:r>
      <w:r w:rsidRPr="008466BD">
        <w:rPr>
          <w:rFonts w:eastAsia="Calibri Light"/>
          <w:lang w:eastAsia="ko-KR"/>
        </w:rPr>
        <w:t xml:space="preserve"> IE in the </w:t>
      </w:r>
      <w:r w:rsidRPr="008466BD">
        <w:rPr>
          <w:rFonts w:eastAsia="Calibri Light"/>
          <w:i/>
          <w:lang w:eastAsia="ko-KR"/>
        </w:rPr>
        <w:t>Data Forwarding and Offloading Info from source NG-RAN node</w:t>
      </w:r>
      <w:r w:rsidRPr="008466BD">
        <w:rPr>
          <w:rFonts w:eastAsia="Calibri Light"/>
          <w:lang w:eastAsia="ko-KR"/>
        </w:rPr>
        <w:t xml:space="preserve"> IE within the </w:t>
      </w:r>
      <w:r w:rsidRPr="008466BD">
        <w:rPr>
          <w:rFonts w:eastAsia="Calibri Light"/>
          <w:i/>
          <w:lang w:eastAsia="ko-KR"/>
        </w:rPr>
        <w:t>PDU Session Resource Setup Info – SN terminated</w:t>
      </w:r>
      <w:r w:rsidRPr="008466BD">
        <w:rPr>
          <w:rFonts w:eastAsia="Calibri Light"/>
          <w:lang w:eastAsia="ko-KR"/>
        </w:rPr>
        <w:t xml:space="preserve"> IE of the </w:t>
      </w:r>
      <w:r w:rsidRPr="008466BD">
        <w:rPr>
          <w:snapToGrid w:val="0"/>
          <w:lang w:eastAsia="ko-KR"/>
        </w:rPr>
        <w:t xml:space="preserve">S-NODE ADDITION REQUEST message. The S-NG-RAN node may include the </w:t>
      </w:r>
      <w:r w:rsidRPr="008466BD">
        <w:rPr>
          <w:i/>
          <w:snapToGrid w:val="0"/>
          <w:lang w:eastAsia="ko-KR"/>
        </w:rPr>
        <w:t xml:space="preserve">PDU Session level UL data Forwarding UP TNL Information </w:t>
      </w:r>
      <w:r w:rsidRPr="008466BD">
        <w:rPr>
          <w:snapToGrid w:val="0"/>
          <w:lang w:eastAsia="ko-KR"/>
        </w:rPr>
        <w:t xml:space="preserve">IE in the </w:t>
      </w:r>
      <w:r w:rsidRPr="008466BD">
        <w:rPr>
          <w:rFonts w:eastAsia="Calibri Light"/>
          <w:i/>
          <w:lang w:eastAsia="ko-KR"/>
        </w:rPr>
        <w:t>Data Forwarding Info from target NG-RAN node</w:t>
      </w:r>
      <w:r w:rsidRPr="008466BD">
        <w:rPr>
          <w:rFonts w:eastAsia="Calibri Light"/>
          <w:lang w:eastAsia="ko-KR"/>
        </w:rPr>
        <w:t xml:space="preserve"> IE </w:t>
      </w:r>
      <w:r w:rsidRPr="008466BD">
        <w:rPr>
          <w:snapToGrid w:val="0"/>
          <w:lang w:eastAsia="ko-KR"/>
        </w:rPr>
        <w:t xml:space="preserve">within the </w:t>
      </w:r>
      <w:r w:rsidRPr="008466BD">
        <w:rPr>
          <w:rFonts w:eastAsia="Calibri Light"/>
          <w:i/>
          <w:lang w:eastAsia="ko-KR"/>
        </w:rPr>
        <w:t>PDU Session Resource Setup Response Info – SN terminated</w:t>
      </w:r>
      <w:r w:rsidRPr="008466BD">
        <w:rPr>
          <w:rFonts w:eastAsia="Calibri Light"/>
          <w:lang w:eastAsia="ko-KR"/>
        </w:rPr>
        <w:t xml:space="preserve"> IE of the </w:t>
      </w:r>
      <w:r w:rsidRPr="008466BD">
        <w:rPr>
          <w:lang w:eastAsia="zh-CN"/>
        </w:rPr>
        <w:t>S-NODE ADDITION REQUEST ACKNOWLEDGE</w:t>
      </w:r>
      <w:r w:rsidRPr="008466BD">
        <w:rPr>
          <w:lang w:eastAsia="ko-KR"/>
        </w:rPr>
        <w:t xml:space="preserve"> message to indicate that it accepts the proposed forwarding.</w:t>
      </w:r>
    </w:p>
    <w:p w14:paraId="2D8BB0C3"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If the </w:t>
      </w:r>
      <w:r w:rsidRPr="008466BD">
        <w:rPr>
          <w:i/>
          <w:lang w:eastAsia="ko-KR"/>
        </w:rPr>
        <w:t>Masked IMEISV</w:t>
      </w:r>
      <w:r w:rsidRPr="008466BD">
        <w:rPr>
          <w:lang w:eastAsia="ko-KR"/>
        </w:rPr>
        <w:t xml:space="preserve"> IE is contained in the </w:t>
      </w:r>
      <w:r w:rsidRPr="008466BD">
        <w:rPr>
          <w:snapToGrid w:val="0"/>
          <w:lang w:eastAsia="zh-CN"/>
        </w:rPr>
        <w:t>S-NODE ADDITION REQUEST message</w:t>
      </w:r>
      <w:r w:rsidRPr="008466BD">
        <w:rPr>
          <w:lang w:eastAsia="ko-KR"/>
        </w:rPr>
        <w:t xml:space="preserve"> the </w:t>
      </w:r>
      <w:r w:rsidRPr="008466BD">
        <w:rPr>
          <w:snapToGrid w:val="0"/>
          <w:lang w:eastAsia="zh-CN"/>
        </w:rPr>
        <w:t>S-NG-RAN node</w:t>
      </w:r>
      <w:r w:rsidRPr="008466BD">
        <w:rPr>
          <w:lang w:eastAsia="ko-KR"/>
        </w:rPr>
        <w:t xml:space="preserve"> shall, if supported, use it to determine the characteristics of the UE for subsequent handling.</w:t>
      </w:r>
    </w:p>
    <w:p w14:paraId="6309042D" w14:textId="77777777" w:rsidR="00CD012C" w:rsidRPr="008466BD" w:rsidRDefault="00CD012C" w:rsidP="00CD012C">
      <w:pPr>
        <w:overflowPunct w:val="0"/>
        <w:autoSpaceDE w:val="0"/>
        <w:autoSpaceDN w:val="0"/>
        <w:adjustRightInd w:val="0"/>
        <w:textAlignment w:val="baseline"/>
        <w:rPr>
          <w:lang w:eastAsia="zh-CN"/>
        </w:rPr>
      </w:pPr>
      <w:r w:rsidRPr="008466BD">
        <w:rPr>
          <w:lang w:eastAsia="ko-KR"/>
        </w:rPr>
        <w:t xml:space="preserve">If the </w:t>
      </w:r>
      <w:r w:rsidRPr="008466BD">
        <w:rPr>
          <w:rFonts w:cs="Arial"/>
          <w:i/>
          <w:lang w:eastAsia="ko-KR"/>
        </w:rPr>
        <w:t xml:space="preserve">UE </w:t>
      </w:r>
      <w:r w:rsidRPr="008466BD">
        <w:rPr>
          <w:rFonts w:cs="Arial"/>
          <w:i/>
          <w:lang w:eastAsia="zh-CN"/>
        </w:rPr>
        <w:t xml:space="preserve">Radio </w:t>
      </w:r>
      <w:r w:rsidRPr="008466BD">
        <w:rPr>
          <w:rFonts w:cs="Arial"/>
          <w:i/>
          <w:lang w:eastAsia="ko-KR"/>
        </w:rPr>
        <w:t xml:space="preserve">Capability ID </w:t>
      </w:r>
      <w:r w:rsidRPr="008466BD">
        <w:rPr>
          <w:lang w:eastAsia="zh-CN"/>
        </w:rPr>
        <w:t xml:space="preserve">IE is </w:t>
      </w:r>
      <w:r w:rsidRPr="008466BD">
        <w:rPr>
          <w:lang w:eastAsia="ko-KR"/>
        </w:rPr>
        <w:t xml:space="preserve">contained in the </w:t>
      </w:r>
      <w:r w:rsidRPr="008466BD">
        <w:rPr>
          <w:snapToGrid w:val="0"/>
          <w:lang w:eastAsia="zh-CN"/>
        </w:rPr>
        <w:t>S-NODE ADDITION REQUEST</w:t>
      </w:r>
      <w:r w:rsidRPr="008466BD">
        <w:rPr>
          <w:lang w:eastAsia="ko-KR"/>
        </w:rPr>
        <w:t xml:space="preserve"> message, the </w:t>
      </w:r>
      <w:r w:rsidRPr="008466BD">
        <w:rPr>
          <w:lang w:eastAsia="zh-CN"/>
        </w:rPr>
        <w:t>S-</w:t>
      </w:r>
      <w:r w:rsidRPr="008466BD">
        <w:rPr>
          <w:lang w:eastAsia="ko-KR"/>
        </w:rPr>
        <w:t>NG-RAN node shall</w:t>
      </w:r>
      <w:r w:rsidRPr="008466BD">
        <w:rPr>
          <w:lang w:eastAsia="zh-CN"/>
        </w:rPr>
        <w:t>, if supported,</w:t>
      </w:r>
      <w:r w:rsidRPr="008466BD">
        <w:rPr>
          <w:lang w:eastAsia="ko-KR"/>
        </w:rPr>
        <w:t xml:space="preserve"> store this information </w:t>
      </w:r>
      <w:r w:rsidRPr="008466BD">
        <w:rPr>
          <w:lang w:eastAsia="zh-CN"/>
        </w:rPr>
        <w:t xml:space="preserve">in the UE context </w:t>
      </w:r>
      <w:r w:rsidRPr="008466BD">
        <w:rPr>
          <w:lang w:eastAsia="ko-KR"/>
        </w:rPr>
        <w:t xml:space="preserve">and use </w:t>
      </w:r>
      <w:r w:rsidRPr="008466BD">
        <w:rPr>
          <w:lang w:eastAsia="zh-CN"/>
        </w:rPr>
        <w:t>it</w:t>
      </w:r>
      <w:r w:rsidRPr="008466BD">
        <w:rPr>
          <w:lang w:eastAsia="ko-KR"/>
        </w:rPr>
        <w:t xml:space="preserve"> </w:t>
      </w:r>
      <w:r w:rsidRPr="008466BD">
        <w:rPr>
          <w:lang w:eastAsia="zh-CN"/>
        </w:rPr>
        <w:t>as defined in TS 23.501 [7] and TS 23.502 [13]</w:t>
      </w:r>
      <w:r w:rsidRPr="008466BD">
        <w:rPr>
          <w:lang w:eastAsia="ko-KR"/>
        </w:rPr>
        <w:t>.</w:t>
      </w:r>
    </w:p>
    <w:p w14:paraId="6BF21C4B" w14:textId="77777777" w:rsidR="00CD012C" w:rsidRPr="008466BD" w:rsidRDefault="00CD012C" w:rsidP="00CD012C">
      <w:pPr>
        <w:overflowPunct w:val="0"/>
        <w:autoSpaceDE w:val="0"/>
        <w:autoSpaceDN w:val="0"/>
        <w:adjustRightInd w:val="0"/>
        <w:textAlignment w:val="baseline"/>
        <w:rPr>
          <w:lang w:eastAsia="ko-KR"/>
        </w:rPr>
      </w:pPr>
      <w:r w:rsidRPr="008466BD">
        <w:rPr>
          <w:snapToGrid w:val="0"/>
          <w:lang w:eastAsia="ko-KR"/>
        </w:rPr>
        <w:t xml:space="preserve">The </w:t>
      </w:r>
      <w:r w:rsidRPr="008466BD">
        <w:rPr>
          <w:snapToGrid w:val="0"/>
          <w:lang w:eastAsia="zh-CN"/>
        </w:rPr>
        <w:t>S-NG-RAN node</w:t>
      </w:r>
      <w:r w:rsidRPr="008466BD">
        <w:rPr>
          <w:snapToGrid w:val="0"/>
          <w:lang w:eastAsia="ko-KR"/>
        </w:rPr>
        <w:t xml:space="preserve"> shall </w:t>
      </w:r>
      <w:r w:rsidRPr="008466BD">
        <w:rPr>
          <w:lang w:eastAsia="ko-KR"/>
        </w:rPr>
        <w:t>report to the M-NG-RAN node, in the</w:t>
      </w:r>
      <w:r w:rsidRPr="008466BD">
        <w:rPr>
          <w:lang w:eastAsia="zh-CN"/>
        </w:rPr>
        <w:t xml:space="preserve"> S-NODE ADDITION REQUEST ACKNOWLEDGE</w:t>
      </w:r>
      <w:r w:rsidRPr="008466BD">
        <w:rPr>
          <w:lang w:eastAsia="ko-KR"/>
        </w:rPr>
        <w:t xml:space="preserve"> message, the result for all the requested PDU session resources in the following way:</w:t>
      </w:r>
    </w:p>
    <w:p w14:paraId="4234634E" w14:textId="77777777" w:rsidR="00CD012C" w:rsidRPr="008466BD" w:rsidRDefault="00CD012C" w:rsidP="00CD012C">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 xml:space="preserve">A list of PDU session resources which are successfully established shall be included in the </w:t>
      </w:r>
      <w:r w:rsidRPr="008466BD">
        <w:rPr>
          <w:i/>
          <w:iCs/>
          <w:lang w:eastAsia="ko-KR"/>
        </w:rPr>
        <w:t xml:space="preserve">PDU Session Resources Admitted </w:t>
      </w:r>
      <w:proofErr w:type="gramStart"/>
      <w:r w:rsidRPr="008466BD">
        <w:rPr>
          <w:i/>
          <w:iCs/>
          <w:lang w:eastAsia="ko-KR"/>
        </w:rPr>
        <w:t>To</w:t>
      </w:r>
      <w:proofErr w:type="gramEnd"/>
      <w:r w:rsidRPr="008466BD">
        <w:rPr>
          <w:i/>
          <w:iCs/>
          <w:lang w:eastAsia="ko-KR"/>
        </w:rPr>
        <w:t xml:space="preserve"> Be Added List</w:t>
      </w:r>
      <w:r w:rsidRPr="008466BD">
        <w:rPr>
          <w:lang w:eastAsia="ko-KR"/>
        </w:rPr>
        <w:t xml:space="preserve"> IE.</w:t>
      </w:r>
    </w:p>
    <w:p w14:paraId="6ED27D20" w14:textId="77777777" w:rsidR="00CD012C" w:rsidRPr="008466BD" w:rsidRDefault="00CD012C" w:rsidP="00CD012C">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A l</w:t>
      </w:r>
      <w:r w:rsidRPr="008466BD">
        <w:rPr>
          <w:snapToGrid w:val="0"/>
          <w:lang w:eastAsia="ko-KR"/>
        </w:rPr>
        <w:t xml:space="preserve">ist of PDU session resources which failed to be established shall be </w:t>
      </w:r>
      <w:r w:rsidRPr="008466BD">
        <w:rPr>
          <w:lang w:eastAsia="ko-KR"/>
        </w:rPr>
        <w:t>included</w:t>
      </w:r>
      <w:r w:rsidRPr="008466BD">
        <w:rPr>
          <w:snapToGrid w:val="0"/>
          <w:lang w:eastAsia="ko-KR"/>
        </w:rPr>
        <w:t xml:space="preserve"> in the </w:t>
      </w:r>
      <w:r w:rsidRPr="008466BD">
        <w:rPr>
          <w:bCs/>
          <w:i/>
          <w:lang w:eastAsia="ko-KR"/>
        </w:rPr>
        <w:t>PDU Session Resources Not Admitted List</w:t>
      </w:r>
      <w:r w:rsidRPr="008466BD">
        <w:rPr>
          <w:snapToGrid w:val="0"/>
          <w:lang w:eastAsia="ko-KR"/>
        </w:rPr>
        <w:t xml:space="preserve"> IE.</w:t>
      </w:r>
    </w:p>
    <w:p w14:paraId="1C173401"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Upon reception of the S-NODE ADDITION REQUEST ACKNOWLEDGE message the M-NG-RAN node shall stop the timer </w:t>
      </w:r>
      <w:proofErr w:type="spellStart"/>
      <w:r w:rsidRPr="008466BD">
        <w:rPr>
          <w:lang w:eastAsia="ko-KR"/>
        </w:rPr>
        <w:t>TXn</w:t>
      </w:r>
      <w:r w:rsidRPr="008466BD">
        <w:rPr>
          <w:vertAlign w:val="subscript"/>
          <w:lang w:eastAsia="ko-KR"/>
        </w:rPr>
        <w:t>DCprep</w:t>
      </w:r>
      <w:proofErr w:type="spellEnd"/>
      <w:r w:rsidRPr="008466BD">
        <w:rPr>
          <w:lang w:eastAsia="ko-KR"/>
        </w:rPr>
        <w:t>.</w:t>
      </w:r>
    </w:p>
    <w:p w14:paraId="4132DC1C" w14:textId="77777777" w:rsidR="00CD012C" w:rsidRPr="008466BD" w:rsidRDefault="00CD012C" w:rsidP="00CD012C">
      <w:pPr>
        <w:overflowPunct w:val="0"/>
        <w:autoSpaceDE w:val="0"/>
        <w:autoSpaceDN w:val="0"/>
        <w:adjustRightInd w:val="0"/>
        <w:textAlignment w:val="baseline"/>
        <w:rPr>
          <w:lang w:eastAsia="ko-KR"/>
        </w:rPr>
      </w:pPr>
      <w:r w:rsidRPr="008466BD">
        <w:rPr>
          <w:snapToGrid w:val="0"/>
          <w:lang w:eastAsia="ko-KR"/>
        </w:rPr>
        <w:t xml:space="preserve">If the S-NODE ADDITION REQUEST </w:t>
      </w:r>
      <w:r w:rsidRPr="008466BD">
        <w:rPr>
          <w:lang w:eastAsia="ko-KR"/>
        </w:rPr>
        <w:t xml:space="preserve">ACKNOWLEDGE </w:t>
      </w:r>
      <w:r w:rsidRPr="008466BD">
        <w:rPr>
          <w:snapToGrid w:val="0"/>
          <w:lang w:eastAsia="ko-KR"/>
        </w:rPr>
        <w:t xml:space="preserve">message contains the </w:t>
      </w:r>
      <w:r w:rsidRPr="008466BD">
        <w:rPr>
          <w:i/>
          <w:lang w:eastAsia="ja-JP"/>
        </w:rPr>
        <w:t>MR-DC Resource Coordination Information</w:t>
      </w:r>
      <w:r w:rsidRPr="008466BD">
        <w:rPr>
          <w:snapToGrid w:val="0"/>
          <w:lang w:eastAsia="ko-KR"/>
        </w:rPr>
        <w:t xml:space="preserve"> </w:t>
      </w:r>
      <w:r w:rsidRPr="008466BD">
        <w:rPr>
          <w:lang w:eastAsia="ko-KR"/>
        </w:rPr>
        <w:t>IE</w:t>
      </w:r>
      <w:r w:rsidRPr="008466BD">
        <w:rPr>
          <w:snapToGrid w:val="0"/>
          <w:lang w:eastAsia="ko-KR"/>
        </w:rPr>
        <w:t xml:space="preserve">, the M-NG-RAN node may use it for the purpose of resource coordination with the S-NG-RAN node. </w:t>
      </w:r>
      <w:r w:rsidRPr="008466BD">
        <w:rPr>
          <w:lang w:eastAsia="ko-KR"/>
        </w:rPr>
        <w:t xml:space="preserve">The M-NG-RAN node shall consider the value of the received </w:t>
      </w:r>
      <w:r w:rsidRPr="008466BD">
        <w:rPr>
          <w:i/>
          <w:iCs/>
          <w:lang w:eastAsia="ko-KR"/>
        </w:rPr>
        <w:t xml:space="preserve">UL Coordination Information </w:t>
      </w:r>
      <w:r w:rsidRPr="008466BD">
        <w:rPr>
          <w:iCs/>
          <w:lang w:eastAsia="ko-KR"/>
        </w:rPr>
        <w:t>IE</w:t>
      </w:r>
      <w:r w:rsidRPr="008466BD">
        <w:rPr>
          <w:lang w:eastAsia="ko-KR"/>
        </w:rPr>
        <w:t xml:space="preserve"> valid until reception of a new update of the IE for the same UE. The </w:t>
      </w:r>
      <w:r w:rsidRPr="008466BD">
        <w:rPr>
          <w:snapToGrid w:val="0"/>
          <w:lang w:eastAsia="ko-KR"/>
        </w:rPr>
        <w:t>M-NG-RAN node</w:t>
      </w:r>
      <w:r w:rsidRPr="008466BD">
        <w:rPr>
          <w:lang w:eastAsia="ko-KR"/>
        </w:rPr>
        <w:t xml:space="preserve"> shall consider the value of the received </w:t>
      </w:r>
      <w:r w:rsidRPr="008466BD">
        <w:rPr>
          <w:i/>
          <w:iCs/>
          <w:lang w:eastAsia="ko-KR"/>
        </w:rPr>
        <w:t>DL Coordination Information</w:t>
      </w:r>
      <w:r w:rsidRPr="008466BD">
        <w:rPr>
          <w:i/>
          <w:snapToGrid w:val="0"/>
          <w:lang w:eastAsia="ko-KR"/>
        </w:rPr>
        <w:t xml:space="preserve"> </w:t>
      </w:r>
      <w:r w:rsidRPr="008466BD">
        <w:rPr>
          <w:snapToGrid w:val="0"/>
          <w:lang w:eastAsia="ko-KR"/>
        </w:rPr>
        <w:t>IE</w:t>
      </w:r>
      <w:r w:rsidRPr="008466BD">
        <w:rPr>
          <w:lang w:eastAsia="ko-KR"/>
        </w:rPr>
        <w:t xml:space="preserve"> valid until reception of a new update of the IE for the same UE. If the</w:t>
      </w:r>
      <w:r w:rsidRPr="008466BD">
        <w:rPr>
          <w:i/>
          <w:lang w:eastAsia="ko-KR"/>
        </w:rPr>
        <w:t xml:space="preserve"> E-UTRA Coordination Assistance Information</w:t>
      </w:r>
      <w:r w:rsidRPr="008466BD">
        <w:rPr>
          <w:lang w:eastAsia="ko-KR"/>
        </w:rPr>
        <w:t xml:space="preserve"> IE or the </w:t>
      </w:r>
      <w:r w:rsidRPr="008466BD">
        <w:rPr>
          <w:i/>
          <w:lang w:eastAsia="ko-KR"/>
        </w:rPr>
        <w:t>NR Coordination Assistance Information</w:t>
      </w:r>
      <w:r w:rsidRPr="008466BD">
        <w:rPr>
          <w:lang w:eastAsia="ko-KR"/>
        </w:rPr>
        <w:t xml:space="preserve"> IE is contained in the </w:t>
      </w:r>
      <w:r w:rsidRPr="008466BD">
        <w:rPr>
          <w:i/>
          <w:lang w:eastAsia="ja-JP"/>
        </w:rPr>
        <w:t>MR-DC Resource Coordination Information</w:t>
      </w:r>
      <w:r w:rsidRPr="008466BD">
        <w:rPr>
          <w:snapToGrid w:val="0"/>
          <w:lang w:eastAsia="ko-KR"/>
        </w:rPr>
        <w:t xml:space="preserve"> IE, the M-NG-RAN node shall, if supported, use the information </w:t>
      </w:r>
      <w:r w:rsidRPr="008466BD">
        <w:rPr>
          <w:lang w:eastAsia="ko-KR"/>
        </w:rPr>
        <w:t xml:space="preserve">to determine further coordination of resource utilisation between the </w:t>
      </w:r>
      <w:r w:rsidRPr="008466BD">
        <w:rPr>
          <w:snapToGrid w:val="0"/>
          <w:lang w:eastAsia="ko-KR"/>
        </w:rPr>
        <w:t>M-NG-RAN node</w:t>
      </w:r>
      <w:r w:rsidRPr="008466BD">
        <w:rPr>
          <w:lang w:eastAsia="ko-KR"/>
        </w:rPr>
        <w:t xml:space="preserve"> and the </w:t>
      </w:r>
      <w:r w:rsidRPr="008466BD">
        <w:rPr>
          <w:snapToGrid w:val="0"/>
          <w:lang w:eastAsia="ko-KR"/>
        </w:rPr>
        <w:t>S-NG-RAN node</w:t>
      </w:r>
      <w:r w:rsidRPr="008466BD">
        <w:rPr>
          <w:lang w:eastAsia="ko-KR"/>
        </w:rPr>
        <w:t>.</w:t>
      </w:r>
    </w:p>
    <w:p w14:paraId="5732FE87"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The </w:t>
      </w:r>
      <w:r w:rsidRPr="008466BD">
        <w:rPr>
          <w:snapToGrid w:val="0"/>
          <w:lang w:eastAsia="zh-CN"/>
        </w:rPr>
        <w:t>S-NG-RAN node</w:t>
      </w:r>
      <w:r w:rsidRPr="008466BD">
        <w:rPr>
          <w:snapToGrid w:val="0"/>
          <w:lang w:eastAsia="ko-KR"/>
        </w:rPr>
        <w:t xml:space="preserve"> </w:t>
      </w:r>
      <w:r w:rsidRPr="008466BD">
        <w:rPr>
          <w:lang w:eastAsia="ko-KR"/>
        </w:rPr>
        <w:t xml:space="preserve">may include for each bearer in the </w:t>
      </w:r>
      <w:r w:rsidRPr="008466BD">
        <w:rPr>
          <w:i/>
          <w:lang w:eastAsia="ja-JP"/>
        </w:rPr>
        <w:t>DRBs To Be Setup List</w:t>
      </w:r>
      <w:r w:rsidRPr="008466BD">
        <w:rPr>
          <w:lang w:eastAsia="ko-KR"/>
        </w:rPr>
        <w:t xml:space="preserve"> IE in the </w:t>
      </w:r>
      <w:r w:rsidRPr="008466BD">
        <w:rPr>
          <w:lang w:eastAsia="zh-CN"/>
        </w:rPr>
        <w:t>S-NODE ADDITION REQUEST ACKNOWLEDGE</w:t>
      </w:r>
      <w:r w:rsidRPr="008466BD">
        <w:rPr>
          <w:lang w:eastAsia="ko-KR"/>
        </w:rPr>
        <w:t xml:space="preserve"> message the </w:t>
      </w:r>
      <w:r w:rsidRPr="008466BD">
        <w:rPr>
          <w:i/>
          <w:lang w:eastAsia="ko-KR"/>
        </w:rPr>
        <w:t xml:space="preserve">PDCP SN Length </w:t>
      </w:r>
      <w:r w:rsidRPr="008466BD">
        <w:rPr>
          <w:lang w:eastAsia="ko-KR"/>
        </w:rPr>
        <w:t>IE to indicate the PDCP SN length for that DRB.</w:t>
      </w:r>
    </w:p>
    <w:p w14:paraId="5A5B7182"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If the </w:t>
      </w:r>
      <w:r w:rsidRPr="008466BD">
        <w:rPr>
          <w:i/>
          <w:lang w:eastAsia="ko-KR"/>
        </w:rPr>
        <w:t>S-NG-RAN node UE XnAP ID</w:t>
      </w:r>
      <w:r w:rsidRPr="008466BD">
        <w:rPr>
          <w:lang w:eastAsia="ko-KR"/>
        </w:rPr>
        <w:t xml:space="preserve"> IE is contained in the S-NODE ADDITION REQUEST message, the S-NG-RAN node shall, if supported, store this information and use it as defined in TS 37.340 [8].</w:t>
      </w:r>
    </w:p>
    <w:p w14:paraId="011E7AB9"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If the S-NODE ADDITION REQUEST message contains the </w:t>
      </w:r>
      <w:r w:rsidRPr="008466BD">
        <w:rPr>
          <w:i/>
          <w:lang w:eastAsia="ko-KR"/>
        </w:rPr>
        <w:t xml:space="preserve">PDCP SN Length </w:t>
      </w:r>
      <w:r w:rsidRPr="008466BD">
        <w:rPr>
          <w:lang w:eastAsia="ko-KR"/>
        </w:rPr>
        <w:t>IE, the S-NG-RAN node shall, if supported, store this information and use it for lower layer configuration of the concerned MN terminated bearer</w:t>
      </w:r>
      <w:r w:rsidRPr="008466BD">
        <w:rPr>
          <w:snapToGrid w:val="0"/>
          <w:lang w:eastAsia="zh-CN"/>
        </w:rPr>
        <w:t>.</w:t>
      </w:r>
    </w:p>
    <w:p w14:paraId="0956AD4E" w14:textId="77777777" w:rsidR="00CD012C" w:rsidRPr="008466BD" w:rsidRDefault="00CD012C" w:rsidP="00CD012C">
      <w:pPr>
        <w:overflowPunct w:val="0"/>
        <w:autoSpaceDE w:val="0"/>
        <w:autoSpaceDN w:val="0"/>
        <w:adjustRightInd w:val="0"/>
        <w:textAlignment w:val="baseline"/>
        <w:rPr>
          <w:lang w:eastAsia="zh-CN"/>
        </w:rPr>
      </w:pPr>
      <w:r w:rsidRPr="008466BD">
        <w:rPr>
          <w:lang w:eastAsia="ko-KR"/>
        </w:rPr>
        <w:lastRenderedPageBreak/>
        <w:t xml:space="preserve">If the S-NODE ADDITION REQUEST message contains the </w:t>
      </w:r>
      <w:r w:rsidRPr="008466BD">
        <w:rPr>
          <w:i/>
          <w:lang w:eastAsia="ja-JP"/>
        </w:rPr>
        <w:t>SN Addition Trigger Indication</w:t>
      </w:r>
      <w:r w:rsidRPr="008466BD">
        <w:rPr>
          <w:i/>
          <w:lang w:eastAsia="ko-KR"/>
        </w:rPr>
        <w:t xml:space="preserve"> </w:t>
      </w:r>
      <w:r w:rsidRPr="008466BD">
        <w:rPr>
          <w:lang w:eastAsia="ko-KR"/>
        </w:rPr>
        <w:t xml:space="preserve">IE, the S-NG-RAN node shall include the </w:t>
      </w:r>
      <w:r w:rsidRPr="008466BD">
        <w:rPr>
          <w:i/>
          <w:lang w:eastAsia="ko-KR"/>
        </w:rPr>
        <w:t>RRC config indication</w:t>
      </w:r>
      <w:r w:rsidRPr="008466BD">
        <w:rPr>
          <w:lang w:eastAsia="ko-KR"/>
        </w:rPr>
        <w:t xml:space="preserve"> IE in the S-NODE ADDITION REQUEST ACKNOWLEDGE message to inform the M-NG-RAN node if the S-NG-RAN node applied full or delta configuration, as specified in TS 37.340 [8].</w:t>
      </w:r>
    </w:p>
    <w:p w14:paraId="5D432F40" w14:textId="77777777" w:rsidR="00CD012C" w:rsidRPr="008466BD" w:rsidRDefault="00CD012C" w:rsidP="00CD012C">
      <w:pPr>
        <w:overflowPunct w:val="0"/>
        <w:autoSpaceDE w:val="0"/>
        <w:autoSpaceDN w:val="0"/>
        <w:adjustRightInd w:val="0"/>
        <w:textAlignment w:val="baseline"/>
        <w:rPr>
          <w:lang w:eastAsia="ko-KR"/>
        </w:rPr>
      </w:pPr>
      <w:r w:rsidRPr="008466BD">
        <w:rPr>
          <w:bCs/>
          <w:lang w:eastAsia="ja-JP"/>
        </w:rPr>
        <w:t xml:space="preserve">If the S-NODE ADDITION REQUEST message contains the </w:t>
      </w:r>
      <w:bookmarkStart w:id="41" w:name="_Hlk528073448"/>
      <w:r w:rsidRPr="008466BD">
        <w:rPr>
          <w:bCs/>
          <w:i/>
          <w:lang w:eastAsia="ja-JP"/>
        </w:rPr>
        <w:t>S-NG-RAN node Maximum Integrity Protected Data Rate</w:t>
      </w:r>
      <w:r w:rsidRPr="008466BD">
        <w:rPr>
          <w:bCs/>
          <w:lang w:eastAsia="ja-JP"/>
        </w:rPr>
        <w:t xml:space="preserve"> </w:t>
      </w:r>
      <w:r w:rsidRPr="008466BD">
        <w:rPr>
          <w:bCs/>
          <w:i/>
          <w:lang w:eastAsia="ja-JP"/>
        </w:rPr>
        <w:t xml:space="preserve">Uplink </w:t>
      </w:r>
      <w:r w:rsidRPr="008466BD">
        <w:rPr>
          <w:bCs/>
          <w:lang w:eastAsia="ja-JP"/>
        </w:rPr>
        <w:t>IE</w:t>
      </w:r>
      <w:bookmarkEnd w:id="41"/>
      <w:r w:rsidRPr="008466BD">
        <w:rPr>
          <w:bCs/>
          <w:lang w:eastAsia="ja-JP"/>
        </w:rPr>
        <w:t xml:space="preserve"> or the </w:t>
      </w:r>
      <w:r w:rsidRPr="008466BD">
        <w:rPr>
          <w:bCs/>
          <w:i/>
          <w:lang w:eastAsia="ja-JP"/>
        </w:rPr>
        <w:t xml:space="preserve">S-NG-RAN node Maximum Integrity Protected Data Rate Downlink </w:t>
      </w:r>
      <w:r w:rsidRPr="008466BD">
        <w:rPr>
          <w:bCs/>
          <w:lang w:eastAsia="ja-JP"/>
        </w:rPr>
        <w:t>IE, the</w:t>
      </w:r>
      <w:r w:rsidRPr="008466BD">
        <w:rPr>
          <w:rFonts w:eastAsia="Calibri Light"/>
          <w:lang w:eastAsia="ko-KR"/>
        </w:rPr>
        <w:t xml:space="preserve"> S-NG-RAN node shall use the received information when enforcing the maximum integrity protected data rate for the UE.</w:t>
      </w:r>
    </w:p>
    <w:p w14:paraId="75788C24" w14:textId="77777777" w:rsidR="00CD012C" w:rsidRPr="008466BD" w:rsidRDefault="00CD012C" w:rsidP="00CD012C">
      <w:pPr>
        <w:overflowPunct w:val="0"/>
        <w:autoSpaceDE w:val="0"/>
        <w:autoSpaceDN w:val="0"/>
        <w:adjustRightInd w:val="0"/>
        <w:textAlignment w:val="baseline"/>
        <w:rPr>
          <w:lang w:eastAsia="zh-CN"/>
        </w:rPr>
      </w:pPr>
      <w:r w:rsidRPr="008466BD">
        <w:rPr>
          <w:rFonts w:eastAsia="Calibri Light"/>
          <w:lang w:eastAsia="ko-KR"/>
        </w:rPr>
        <w:t xml:space="preserve">If the </w:t>
      </w:r>
      <w:r w:rsidRPr="008466BD">
        <w:rPr>
          <w:rFonts w:eastAsia="Calibri Light"/>
          <w:i/>
          <w:lang w:eastAsia="ko-KR"/>
        </w:rPr>
        <w:t>Security Indication</w:t>
      </w:r>
      <w:r w:rsidRPr="008466BD">
        <w:rPr>
          <w:rFonts w:eastAsia="Calibri Light"/>
          <w:lang w:eastAsia="ko-KR"/>
        </w:rPr>
        <w:t xml:space="preserve"> IE is included in the </w:t>
      </w:r>
      <w:r w:rsidRPr="008466BD">
        <w:rPr>
          <w:rFonts w:eastAsia="Calibri Light"/>
          <w:i/>
          <w:lang w:eastAsia="ko-KR"/>
        </w:rPr>
        <w:t>PDU Session Resource Setup Info – SN terminated</w:t>
      </w:r>
      <w:r w:rsidRPr="008466BD">
        <w:rPr>
          <w:rFonts w:eastAsia="Calibri Light"/>
          <w:lang w:eastAsia="ko-KR"/>
        </w:rPr>
        <w:t xml:space="preserve"> IE of the S-NODE ADDITION REQUEST message, the behaviour of the S-NG-RAN node shall be the same as specified for the same IE in the </w:t>
      </w:r>
      <w:r w:rsidRPr="008466BD">
        <w:rPr>
          <w:i/>
          <w:lang w:eastAsia="ko-KR"/>
        </w:rPr>
        <w:t>PDU Session Resources To Be Setup List</w:t>
      </w:r>
      <w:r w:rsidRPr="008466BD">
        <w:rPr>
          <w:lang w:eastAsia="zh-CN"/>
        </w:rPr>
        <w:t xml:space="preserve"> IE in the Handover Preparation procedure, for the concerned PDU session, and the S-NG-RAN node shall include the </w:t>
      </w:r>
      <w:r w:rsidRPr="008466BD">
        <w:rPr>
          <w:i/>
          <w:lang w:eastAsia="zh-CN"/>
        </w:rPr>
        <w:t>Security Result</w:t>
      </w:r>
      <w:r w:rsidRPr="008466BD">
        <w:rPr>
          <w:lang w:eastAsia="zh-CN"/>
        </w:rPr>
        <w:t xml:space="preserve"> IE in the </w:t>
      </w:r>
      <w:r w:rsidRPr="008466BD">
        <w:rPr>
          <w:i/>
          <w:lang w:eastAsia="ko-KR"/>
        </w:rPr>
        <w:t>PDU Session Resource Setup Response Info – SN terminated</w:t>
      </w:r>
      <w:r w:rsidRPr="008466BD">
        <w:rPr>
          <w:rFonts w:eastAsia="Calibri Light"/>
          <w:lang w:eastAsia="ko-KR"/>
        </w:rPr>
        <w:t xml:space="preserve"> IE.</w:t>
      </w:r>
      <w:r w:rsidRPr="008466BD">
        <w:rPr>
          <w:lang w:eastAsia="zh-CN"/>
        </w:rPr>
        <w:t xml:space="preserve"> If either the S-NG-RAN node or the M-NG-RAN node is an ng-eNB, the S-NG-RAN node shall behave as specified in TS 33.501 [28].</w:t>
      </w:r>
    </w:p>
    <w:p w14:paraId="2CA53A2A" w14:textId="77777777" w:rsidR="00CD012C" w:rsidRPr="008466BD" w:rsidRDefault="00CD012C" w:rsidP="00CD012C">
      <w:pPr>
        <w:overflowPunct w:val="0"/>
        <w:autoSpaceDE w:val="0"/>
        <w:autoSpaceDN w:val="0"/>
        <w:adjustRightInd w:val="0"/>
        <w:textAlignment w:val="baseline"/>
        <w:rPr>
          <w:lang w:eastAsia="zh-CN"/>
        </w:rPr>
      </w:pPr>
      <w:r w:rsidRPr="008466BD">
        <w:rPr>
          <w:rFonts w:eastAsia="Calibri Light"/>
          <w:lang w:eastAsia="ko-KR"/>
        </w:rPr>
        <w:t xml:space="preserve">If the </w:t>
      </w:r>
      <w:r w:rsidRPr="008466BD">
        <w:rPr>
          <w:rFonts w:eastAsia="Calibri Light"/>
          <w:i/>
          <w:lang w:eastAsia="ko-KR"/>
        </w:rPr>
        <w:t>Security Result</w:t>
      </w:r>
      <w:r w:rsidRPr="008466BD">
        <w:rPr>
          <w:rFonts w:eastAsia="Calibri Light"/>
          <w:lang w:eastAsia="ko-KR"/>
        </w:rPr>
        <w:t xml:space="preserve"> IE is included in the </w:t>
      </w:r>
      <w:r w:rsidRPr="008466BD">
        <w:rPr>
          <w:rFonts w:eastAsia="Calibri Light"/>
          <w:i/>
          <w:lang w:eastAsia="ko-KR"/>
        </w:rPr>
        <w:t>PDU Session Resource Setup Info – SN terminated</w:t>
      </w:r>
      <w:r w:rsidRPr="008466BD">
        <w:rPr>
          <w:rFonts w:eastAsia="Calibri Light"/>
          <w:lang w:eastAsia="ko-KR"/>
        </w:rPr>
        <w:t xml:space="preserve"> IE of the S-NODE ADDITION REQUEST message, the S-NG-RAN node may take the information into account when deciding whether to perform user plane integrity protection or ciphering for </w:t>
      </w:r>
      <w:bookmarkStart w:id="42" w:name="_Hlk4425499"/>
      <w:r w:rsidRPr="008466BD">
        <w:rPr>
          <w:rFonts w:eastAsia="Calibri Light"/>
          <w:lang w:eastAsia="ko-KR"/>
        </w:rPr>
        <w:t xml:space="preserve">the DRBs that it establishes for </w:t>
      </w:r>
      <w:bookmarkEnd w:id="42"/>
      <w:r w:rsidRPr="008466BD">
        <w:rPr>
          <w:rFonts w:eastAsia="Calibri Light"/>
          <w:lang w:eastAsia="ko-KR"/>
        </w:rPr>
        <w:t xml:space="preserve">the concerned PDU session, except if the </w:t>
      </w:r>
      <w:r w:rsidRPr="008466BD">
        <w:rPr>
          <w:rFonts w:eastAsia="Calibri Light"/>
          <w:i/>
          <w:lang w:eastAsia="ko-KR"/>
        </w:rPr>
        <w:t>Split Session Indicator</w:t>
      </w:r>
      <w:r w:rsidRPr="008466BD">
        <w:rPr>
          <w:rFonts w:eastAsia="Calibri Light"/>
          <w:lang w:eastAsia="ko-KR"/>
        </w:rPr>
        <w:t xml:space="preserve"> IE is included in the </w:t>
      </w:r>
      <w:r w:rsidRPr="008466BD">
        <w:rPr>
          <w:rFonts w:eastAsia="Calibri Light"/>
          <w:i/>
          <w:lang w:eastAsia="ko-KR"/>
        </w:rPr>
        <w:t>PDU Session Resource Setup Info – SN terminated</w:t>
      </w:r>
      <w:r w:rsidRPr="008466BD">
        <w:rPr>
          <w:rFonts w:eastAsia="Calibri Light"/>
          <w:lang w:eastAsia="ko-KR"/>
        </w:rPr>
        <w:t xml:space="preserve"> IE and set to "split", in which case it shall perform user plane integrity protection or ciphering according to the information in the </w:t>
      </w:r>
      <w:r w:rsidRPr="008466BD">
        <w:rPr>
          <w:rFonts w:eastAsia="Calibri Light"/>
          <w:i/>
          <w:lang w:eastAsia="ko-KR"/>
        </w:rPr>
        <w:t>Security Result</w:t>
      </w:r>
      <w:r w:rsidRPr="008466BD">
        <w:rPr>
          <w:rFonts w:eastAsia="Calibri Light"/>
          <w:lang w:eastAsia="ko-KR"/>
        </w:rPr>
        <w:t xml:space="preserve"> IE</w:t>
      </w:r>
      <w:r w:rsidRPr="008466BD">
        <w:rPr>
          <w:rFonts w:eastAsia="Calibri Light"/>
          <w:i/>
          <w:lang w:eastAsia="ko-KR"/>
        </w:rPr>
        <w:t>.</w:t>
      </w:r>
    </w:p>
    <w:p w14:paraId="59B5251D"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The S-NG-RAN node may include the </w:t>
      </w:r>
      <w:r w:rsidRPr="008466BD">
        <w:rPr>
          <w:i/>
          <w:lang w:eastAsia="ko-KR"/>
        </w:rPr>
        <w:t xml:space="preserve">Location Information at S-NODE </w:t>
      </w:r>
      <w:r w:rsidRPr="008466BD">
        <w:rPr>
          <w:lang w:eastAsia="ko-KR"/>
        </w:rPr>
        <w:t xml:space="preserve">IE </w:t>
      </w:r>
      <w:r w:rsidRPr="008466BD">
        <w:rPr>
          <w:lang w:eastAsia="ja-JP"/>
        </w:rPr>
        <w:t xml:space="preserve">in the </w:t>
      </w:r>
      <w:r w:rsidRPr="008466BD">
        <w:rPr>
          <w:lang w:eastAsia="ko-KR"/>
        </w:rPr>
        <w:t>S-NODE ADDITION REQUEST ACKNOWLEDGE</w:t>
      </w:r>
      <w:r w:rsidRPr="008466BD">
        <w:rPr>
          <w:lang w:eastAsia="ja-JP"/>
        </w:rPr>
        <w:t xml:space="preserve"> message</w:t>
      </w:r>
      <w:r w:rsidRPr="008466BD">
        <w:rPr>
          <w:lang w:eastAsia="ko-KR"/>
        </w:rPr>
        <w:t>, if respective information is available at the S-NG-RAN node.</w:t>
      </w:r>
    </w:p>
    <w:p w14:paraId="155DAACC"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If the </w:t>
      </w:r>
      <w:r w:rsidRPr="008466BD">
        <w:rPr>
          <w:i/>
          <w:lang w:eastAsia="ko-KR"/>
        </w:rPr>
        <w:t>Location Information at S-NODE reporting</w:t>
      </w:r>
      <w:r w:rsidRPr="008466BD">
        <w:rPr>
          <w:lang w:eastAsia="ko-KR"/>
        </w:rPr>
        <w:t xml:space="preserve"> IE set to "</w:t>
      </w:r>
      <w:proofErr w:type="spellStart"/>
      <w:r w:rsidRPr="008466BD">
        <w:rPr>
          <w:lang w:eastAsia="ko-KR"/>
        </w:rPr>
        <w:t>pscell</w:t>
      </w:r>
      <w:proofErr w:type="spellEnd"/>
      <w:r w:rsidRPr="008466BD">
        <w:rPr>
          <w:lang w:eastAsia="ko-KR"/>
        </w:rPr>
        <w:t xml:space="preserve">" is included in the S-NODE ADDITION REQUEST, the S-NG-RAN node shall, start providing information about the current location of the UE. If the </w:t>
      </w:r>
      <w:r w:rsidRPr="008466BD">
        <w:rPr>
          <w:i/>
          <w:lang w:eastAsia="ko-KR"/>
        </w:rPr>
        <w:t xml:space="preserve">Location Information at S-NODE </w:t>
      </w:r>
      <w:r w:rsidRPr="008466BD">
        <w:rPr>
          <w:lang w:eastAsia="ko-KR"/>
        </w:rPr>
        <w:t>IE is included in the S-NODE ADDITION REQUEST ACKNOWLEDGE, the M-NG-RAN node shall store the included information so that it may be transferred towards the AMF.</w:t>
      </w:r>
    </w:p>
    <w:p w14:paraId="456DFEBE" w14:textId="77777777" w:rsidR="00CD012C" w:rsidRPr="008466BD" w:rsidRDefault="00CD012C" w:rsidP="00CD012C">
      <w:pPr>
        <w:overflowPunct w:val="0"/>
        <w:autoSpaceDE w:val="0"/>
        <w:autoSpaceDN w:val="0"/>
        <w:adjustRightInd w:val="0"/>
        <w:textAlignment w:val="baseline"/>
        <w:rPr>
          <w:rFonts w:cs="Arial"/>
          <w:lang w:eastAsia="ko-KR"/>
        </w:rPr>
      </w:pPr>
      <w:r w:rsidRPr="008466BD">
        <w:rPr>
          <w:rFonts w:eastAsia="Calibri Light"/>
          <w:lang w:eastAsia="ko-KR"/>
        </w:rPr>
        <w:t xml:space="preserve">If the </w:t>
      </w:r>
      <w:r w:rsidRPr="008466BD">
        <w:rPr>
          <w:rFonts w:eastAsia="Calibri Light"/>
          <w:i/>
          <w:lang w:eastAsia="ko-KR"/>
        </w:rPr>
        <w:t>Default DRB Allowed</w:t>
      </w:r>
      <w:r w:rsidRPr="008466BD">
        <w:rPr>
          <w:rFonts w:eastAsia="Calibri Light"/>
          <w:lang w:eastAsia="ko-KR"/>
        </w:rPr>
        <w:t xml:space="preserve"> IE is included in the </w:t>
      </w:r>
      <w:r w:rsidRPr="008466BD">
        <w:rPr>
          <w:rFonts w:eastAsia="Calibri Light"/>
          <w:i/>
          <w:lang w:eastAsia="ko-KR"/>
        </w:rPr>
        <w:t>PDU Session Resource Setup Info – SN terminated</w:t>
      </w:r>
      <w:r w:rsidRPr="008466BD">
        <w:rPr>
          <w:rFonts w:eastAsia="Calibri Light"/>
          <w:lang w:eastAsia="ko-KR"/>
        </w:rPr>
        <w:t xml:space="preserve"> IE of the S-NODE ADDITION REQUEST message and set to </w:t>
      </w:r>
      <w:r w:rsidRPr="008466BD">
        <w:rPr>
          <w:lang w:eastAsia="ko-KR"/>
        </w:rPr>
        <w:t>"</w:t>
      </w:r>
      <w:r w:rsidRPr="008466BD">
        <w:rPr>
          <w:rFonts w:eastAsia="Calibri Light"/>
          <w:lang w:eastAsia="ko-KR"/>
        </w:rPr>
        <w:t>true</w:t>
      </w:r>
      <w:r w:rsidRPr="008466BD">
        <w:rPr>
          <w:lang w:eastAsia="ko-KR"/>
        </w:rPr>
        <w:t>"</w:t>
      </w:r>
      <w:r w:rsidRPr="008466BD">
        <w:rPr>
          <w:rFonts w:eastAsia="Calibri Light"/>
          <w:lang w:eastAsia="ko-KR"/>
        </w:rPr>
        <w:t>, the</w:t>
      </w:r>
      <w:r w:rsidRPr="008466BD">
        <w:rPr>
          <w:rFonts w:cs="Arial"/>
          <w:lang w:eastAsia="ko-KR"/>
        </w:rPr>
        <w:t xml:space="preserve"> S-</w:t>
      </w:r>
      <w:r w:rsidRPr="008466BD">
        <w:rPr>
          <w:rFonts w:cs="Arial"/>
          <w:lang w:eastAsia="zh-CN"/>
        </w:rPr>
        <w:t>NG-RAN node</w:t>
      </w:r>
      <w:r w:rsidRPr="008466BD">
        <w:rPr>
          <w:rFonts w:cs="Arial"/>
          <w:lang w:eastAsia="ko-KR"/>
        </w:rPr>
        <w:t xml:space="preserve"> may configure the default DRB for the PDU session.</w:t>
      </w:r>
    </w:p>
    <w:p w14:paraId="27D2A66D" w14:textId="77777777" w:rsidR="00CD012C" w:rsidRPr="008466BD" w:rsidRDefault="00CD012C" w:rsidP="00CD012C">
      <w:pPr>
        <w:overflowPunct w:val="0"/>
        <w:autoSpaceDE w:val="0"/>
        <w:autoSpaceDN w:val="0"/>
        <w:adjustRightInd w:val="0"/>
        <w:textAlignment w:val="baseline"/>
        <w:rPr>
          <w:rFonts w:eastAsia="Batang"/>
          <w:lang w:eastAsia="ja-JP"/>
        </w:rPr>
      </w:pPr>
      <w:r w:rsidRPr="008466BD">
        <w:rPr>
          <w:lang w:eastAsia="ko-KR"/>
        </w:rPr>
        <w:t xml:space="preserve">If the </w:t>
      </w:r>
      <w:r w:rsidRPr="008466BD">
        <w:rPr>
          <w:lang w:eastAsia="zh-CN"/>
        </w:rPr>
        <w:t>S-NODE ADDITION REQUEST ACKNOWLEDGE message</w:t>
      </w:r>
      <w:r w:rsidRPr="008466BD">
        <w:rPr>
          <w:lang w:eastAsia="ko-KR"/>
        </w:rPr>
        <w:t xml:space="preserve"> includes the </w:t>
      </w:r>
      <w:r w:rsidRPr="008466BD">
        <w:rPr>
          <w:rFonts w:eastAsia="Batang"/>
          <w:i/>
          <w:lang w:eastAsia="ja-JP"/>
        </w:rPr>
        <w:t>DRB IDs taken into use</w:t>
      </w:r>
      <w:r w:rsidRPr="008466BD">
        <w:rPr>
          <w:rFonts w:eastAsia="Batang"/>
          <w:lang w:eastAsia="ja-JP"/>
        </w:rPr>
        <w:t xml:space="preserve"> IE, the M-NG-RAN node, if applicable, shall act as specified in TS 37.340 [8].</w:t>
      </w:r>
    </w:p>
    <w:p w14:paraId="5747708C" w14:textId="77777777" w:rsidR="00CD012C" w:rsidRPr="008466BD" w:rsidRDefault="00CD012C" w:rsidP="00CD012C">
      <w:pPr>
        <w:overflowPunct w:val="0"/>
        <w:autoSpaceDE w:val="0"/>
        <w:autoSpaceDN w:val="0"/>
        <w:adjustRightInd w:val="0"/>
        <w:textAlignment w:val="baseline"/>
        <w:rPr>
          <w:snapToGrid w:val="0"/>
          <w:lang w:eastAsia="ko-KR"/>
        </w:rPr>
      </w:pPr>
      <w:r w:rsidRPr="008466BD">
        <w:rPr>
          <w:rFonts w:cs="Arial"/>
          <w:lang w:eastAsia="ja-JP"/>
        </w:rPr>
        <w:t xml:space="preserve">If </w:t>
      </w:r>
      <w:r w:rsidRPr="008466BD">
        <w:rPr>
          <w:rFonts w:cs="Arial"/>
          <w:i/>
          <w:lang w:eastAsia="ja-JP"/>
        </w:rPr>
        <w:t>Trace Activation</w:t>
      </w:r>
      <w:r w:rsidRPr="008466BD">
        <w:rPr>
          <w:rFonts w:cs="Arial"/>
          <w:lang w:eastAsia="ja-JP"/>
        </w:rPr>
        <w:t xml:space="preserve"> IE has previously been received for this UE, it shall be included in the </w:t>
      </w:r>
      <w:r w:rsidRPr="008466BD">
        <w:rPr>
          <w:lang w:eastAsia="ko-KR"/>
        </w:rPr>
        <w:t>S-NODE ADDITION REQUEST</w:t>
      </w:r>
      <w:r w:rsidRPr="008466BD">
        <w:rPr>
          <w:rFonts w:cs="Arial"/>
          <w:lang w:eastAsia="ja-JP"/>
        </w:rPr>
        <w:t xml:space="preserve"> message</w:t>
      </w:r>
      <w:r w:rsidRPr="008466BD">
        <w:rPr>
          <w:snapToGrid w:val="0"/>
          <w:lang w:eastAsia="ko-KR"/>
        </w:rPr>
        <w:t xml:space="preserve">. If the </w:t>
      </w:r>
      <w:r w:rsidRPr="008466BD">
        <w:rPr>
          <w:rFonts w:eastAsia="Batang"/>
          <w:i/>
          <w:iCs/>
          <w:lang w:eastAsia="ko-KR"/>
        </w:rPr>
        <w:t>Trace Activation</w:t>
      </w:r>
      <w:r w:rsidRPr="008466BD">
        <w:rPr>
          <w:rFonts w:eastAsia="Batang"/>
          <w:lang w:eastAsia="ko-KR"/>
        </w:rPr>
        <w:t xml:space="preserve"> IE</w:t>
      </w:r>
      <w:r w:rsidRPr="008466BD">
        <w:rPr>
          <w:snapToGrid w:val="0"/>
          <w:lang w:eastAsia="ko-KR"/>
        </w:rPr>
        <w:t xml:space="preserve"> is included in the </w:t>
      </w:r>
      <w:r w:rsidRPr="008466BD">
        <w:rPr>
          <w:lang w:eastAsia="ko-KR"/>
        </w:rPr>
        <w:t xml:space="preserve">S-NODE ADDITION REQUEST </w:t>
      </w:r>
      <w:r w:rsidRPr="008466BD">
        <w:rPr>
          <w:snapToGrid w:val="0"/>
          <w:lang w:eastAsia="ko-KR"/>
        </w:rPr>
        <w:t>message, the S-NG-RAN node shall, if supported, initiate the requested trace function as described in TS 32.422 [23].</w:t>
      </w:r>
    </w:p>
    <w:p w14:paraId="6AB5999A"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If the </w:t>
      </w:r>
      <w:bookmarkStart w:id="43" w:name="OLE_LINK12"/>
      <w:bookmarkStart w:id="44" w:name="OLE_LINK13"/>
      <w:r w:rsidRPr="008466BD">
        <w:rPr>
          <w:i/>
          <w:lang w:eastAsia="ko-KR"/>
        </w:rPr>
        <w:t>Trace Activation</w:t>
      </w:r>
      <w:bookmarkEnd w:id="43"/>
      <w:bookmarkEnd w:id="44"/>
      <w:r w:rsidRPr="008466BD">
        <w:rPr>
          <w:lang w:eastAsia="ko-KR"/>
        </w:rPr>
        <w:t xml:space="preserve"> IE is included in the S-NODE ADDITION REQUEST message which includes</w:t>
      </w:r>
    </w:p>
    <w:p w14:paraId="53D2949E" w14:textId="77777777" w:rsidR="00CD012C" w:rsidRPr="008466BD" w:rsidRDefault="00CD012C" w:rsidP="00CD012C">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 xml:space="preserve">the </w:t>
      </w:r>
      <w:r w:rsidRPr="008466BD">
        <w:rPr>
          <w:i/>
          <w:lang w:eastAsia="ko-KR"/>
        </w:rPr>
        <w:t>MDT Activation</w:t>
      </w:r>
      <w:r w:rsidRPr="008466BD">
        <w:rPr>
          <w:lang w:eastAsia="ko-KR"/>
        </w:rPr>
        <w:t xml:space="preserve"> IE set to "Immediate MDT and Trace", then the </w:t>
      </w:r>
      <w:r w:rsidRPr="008466BD">
        <w:rPr>
          <w:snapToGrid w:val="0"/>
          <w:lang w:eastAsia="ko-KR"/>
        </w:rPr>
        <w:t>S-NG-RAN</w:t>
      </w:r>
      <w:r w:rsidRPr="008466BD">
        <w:rPr>
          <w:lang w:eastAsia="ko-KR"/>
        </w:rPr>
        <w:t xml:space="preserve"> node shall if supported, initiate the requested trace session and MDT session as described in TS 32.422 [23].</w:t>
      </w:r>
    </w:p>
    <w:p w14:paraId="509C4BE9" w14:textId="77777777" w:rsidR="00CD012C" w:rsidRPr="008466BD" w:rsidRDefault="00CD012C" w:rsidP="00CD012C">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 xml:space="preserve">the </w:t>
      </w:r>
      <w:r w:rsidRPr="008466BD">
        <w:rPr>
          <w:i/>
          <w:lang w:eastAsia="ko-KR"/>
        </w:rPr>
        <w:t>MDT Activation</w:t>
      </w:r>
      <w:r w:rsidRPr="008466BD">
        <w:rPr>
          <w:lang w:eastAsia="ko-KR"/>
        </w:rPr>
        <w:t xml:space="preserve"> IE set to "Immediate MDT Only", the </w:t>
      </w:r>
      <w:r w:rsidRPr="008466BD">
        <w:rPr>
          <w:snapToGrid w:val="0"/>
          <w:lang w:eastAsia="ko-KR"/>
        </w:rPr>
        <w:t>S-NG-RAN</w:t>
      </w:r>
      <w:r w:rsidRPr="008466BD">
        <w:rPr>
          <w:lang w:eastAsia="ko-KR"/>
        </w:rPr>
        <w:t xml:space="preserve"> node shall, if supported, initiate the requested MDT session as described in TS 32.422 [23] and the </w:t>
      </w:r>
      <w:r w:rsidRPr="008466BD">
        <w:rPr>
          <w:snapToGrid w:val="0"/>
          <w:lang w:eastAsia="ko-KR"/>
        </w:rPr>
        <w:t>S-NG-RAN</w:t>
      </w:r>
      <w:r w:rsidRPr="008466BD">
        <w:rPr>
          <w:lang w:eastAsia="ko-KR"/>
        </w:rPr>
        <w:t xml:space="preserve"> node shall ignore the </w:t>
      </w:r>
      <w:r w:rsidRPr="008466BD">
        <w:rPr>
          <w:i/>
          <w:lang w:eastAsia="ko-KR"/>
        </w:rPr>
        <w:t>Interfaces To Trace</w:t>
      </w:r>
      <w:r w:rsidRPr="008466BD">
        <w:rPr>
          <w:lang w:eastAsia="ko-KR"/>
        </w:rPr>
        <w:t xml:space="preserve"> IE, and the </w:t>
      </w:r>
      <w:r w:rsidRPr="008466BD">
        <w:rPr>
          <w:i/>
          <w:lang w:eastAsia="ko-KR"/>
        </w:rPr>
        <w:t>Trace Depth</w:t>
      </w:r>
      <w:r w:rsidRPr="008466BD">
        <w:rPr>
          <w:lang w:eastAsia="ko-KR"/>
        </w:rPr>
        <w:t xml:space="preserve"> IE.</w:t>
      </w:r>
    </w:p>
    <w:p w14:paraId="171913AC" w14:textId="77777777" w:rsidR="00CD012C" w:rsidRPr="008466BD" w:rsidRDefault="00CD012C" w:rsidP="00CD012C">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 xml:space="preserve">the </w:t>
      </w:r>
      <w:r w:rsidRPr="008466BD">
        <w:rPr>
          <w:i/>
          <w:lang w:eastAsia="ko-KR"/>
        </w:rPr>
        <w:t>MDT Location Information</w:t>
      </w:r>
      <w:r w:rsidRPr="008466BD">
        <w:rPr>
          <w:lang w:eastAsia="ko-KR"/>
        </w:rPr>
        <w:t xml:space="preserve"> IE, within the </w:t>
      </w:r>
      <w:r w:rsidRPr="008466BD">
        <w:rPr>
          <w:i/>
          <w:lang w:eastAsia="ko-KR"/>
        </w:rPr>
        <w:t>MDT Configuration</w:t>
      </w:r>
      <w:r w:rsidRPr="008466BD">
        <w:rPr>
          <w:lang w:eastAsia="ko-KR"/>
        </w:rPr>
        <w:t xml:space="preserve"> IE, the </w:t>
      </w:r>
      <w:r w:rsidRPr="008466BD">
        <w:rPr>
          <w:snapToGrid w:val="0"/>
          <w:lang w:eastAsia="ko-KR"/>
        </w:rPr>
        <w:t>S-NG-RAN</w:t>
      </w:r>
      <w:r w:rsidRPr="008466BD">
        <w:rPr>
          <w:lang w:eastAsia="ko-KR"/>
        </w:rPr>
        <w:t xml:space="preserve"> node shall, if supported, store this information and take it into account in the requested MDT session.</w:t>
      </w:r>
    </w:p>
    <w:p w14:paraId="381461C9" w14:textId="77777777" w:rsidR="00CD012C" w:rsidRPr="008466BD" w:rsidRDefault="00CD012C" w:rsidP="00CD012C">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 xml:space="preserve">the </w:t>
      </w:r>
      <w:r w:rsidRPr="008466BD">
        <w:rPr>
          <w:i/>
          <w:lang w:eastAsia="ko-KR"/>
        </w:rPr>
        <w:t>MDT Activation</w:t>
      </w:r>
      <w:r w:rsidRPr="008466BD">
        <w:rPr>
          <w:lang w:eastAsia="ko-KR"/>
        </w:rPr>
        <w:t xml:space="preserve"> IE set to "Immediate MDT Only", and if the </w:t>
      </w:r>
      <w:r w:rsidRPr="008466BD">
        <w:rPr>
          <w:i/>
          <w:lang w:eastAsia="ko-KR"/>
        </w:rPr>
        <w:t>Signalling based MDT PLMN List</w:t>
      </w:r>
      <w:r w:rsidRPr="008466BD">
        <w:rPr>
          <w:lang w:eastAsia="ko-KR"/>
        </w:rPr>
        <w:t xml:space="preserve"> IE is included in the </w:t>
      </w:r>
      <w:r w:rsidRPr="008466BD">
        <w:rPr>
          <w:i/>
          <w:lang w:eastAsia="ko-KR"/>
        </w:rPr>
        <w:t>MDT Configuration</w:t>
      </w:r>
      <w:r w:rsidRPr="008466BD">
        <w:rPr>
          <w:lang w:eastAsia="ko-KR"/>
        </w:rPr>
        <w:t xml:space="preserve"> IE, the </w:t>
      </w:r>
      <w:r w:rsidRPr="008466BD">
        <w:rPr>
          <w:snapToGrid w:val="0"/>
          <w:lang w:eastAsia="ko-KR"/>
        </w:rPr>
        <w:t>S-NG-RAN</w:t>
      </w:r>
      <w:r w:rsidRPr="008466BD">
        <w:rPr>
          <w:lang w:eastAsia="ko-KR"/>
        </w:rPr>
        <w:t xml:space="preserve"> node may use it to propagate the MDT Configuration as described in TS 37.320 [43].</w:t>
      </w:r>
    </w:p>
    <w:p w14:paraId="00F82D9F" w14:textId="77777777" w:rsidR="00CD012C" w:rsidRPr="008466BD" w:rsidRDefault="00CD012C" w:rsidP="00CD012C">
      <w:pPr>
        <w:overflowPunct w:val="0"/>
        <w:autoSpaceDE w:val="0"/>
        <w:autoSpaceDN w:val="0"/>
        <w:adjustRightInd w:val="0"/>
        <w:ind w:left="568" w:hanging="284"/>
        <w:textAlignment w:val="baseline"/>
        <w:rPr>
          <w:lang w:eastAsia="zh-CN"/>
        </w:rPr>
      </w:pPr>
      <w:r w:rsidRPr="008466BD">
        <w:rPr>
          <w:lang w:eastAsia="ko-KR"/>
        </w:rPr>
        <w:t>-</w:t>
      </w:r>
      <w:r w:rsidRPr="008466BD">
        <w:rPr>
          <w:lang w:eastAsia="ko-KR"/>
        </w:rPr>
        <w:tab/>
        <w:t xml:space="preserve">the </w:t>
      </w:r>
      <w:r w:rsidRPr="008466BD">
        <w:rPr>
          <w:i/>
          <w:lang w:eastAsia="ko-KR"/>
        </w:rPr>
        <w:t>Bluetooth Measurement Configuration</w:t>
      </w:r>
      <w:r w:rsidRPr="008466BD">
        <w:rPr>
          <w:lang w:eastAsia="ko-KR"/>
        </w:rPr>
        <w:t xml:space="preserve"> IE, within the </w:t>
      </w:r>
      <w:r w:rsidRPr="008466BD">
        <w:rPr>
          <w:i/>
          <w:lang w:eastAsia="ko-KR"/>
        </w:rPr>
        <w:t>MDT Configuration</w:t>
      </w:r>
      <w:r w:rsidRPr="008466BD">
        <w:rPr>
          <w:lang w:eastAsia="ko-KR"/>
        </w:rPr>
        <w:t xml:space="preserve"> IE, the </w:t>
      </w:r>
      <w:r w:rsidRPr="008466BD">
        <w:rPr>
          <w:snapToGrid w:val="0"/>
          <w:lang w:eastAsia="ko-KR"/>
        </w:rPr>
        <w:t>S-NG-RAN</w:t>
      </w:r>
      <w:r w:rsidRPr="008466BD">
        <w:rPr>
          <w:lang w:eastAsia="ko-KR"/>
        </w:rPr>
        <w:t xml:space="preserve"> node shall, if supported, take it into account for MDT Configuration</w:t>
      </w:r>
      <w:r w:rsidRPr="008466BD">
        <w:rPr>
          <w:lang w:eastAsia="zh-CN"/>
        </w:rPr>
        <w:t xml:space="preserve"> </w:t>
      </w:r>
      <w:r w:rsidRPr="008466BD">
        <w:rPr>
          <w:lang w:eastAsia="ko-KR"/>
        </w:rPr>
        <w:t>as described in TS 37.320 [43]</w:t>
      </w:r>
      <w:r w:rsidRPr="008466BD">
        <w:rPr>
          <w:lang w:eastAsia="en-GB"/>
        </w:rPr>
        <w:t>.</w:t>
      </w:r>
    </w:p>
    <w:p w14:paraId="4BFAD8D2" w14:textId="77777777" w:rsidR="00CD012C" w:rsidRPr="008466BD" w:rsidRDefault="00CD012C" w:rsidP="00CD012C">
      <w:pPr>
        <w:overflowPunct w:val="0"/>
        <w:autoSpaceDE w:val="0"/>
        <w:autoSpaceDN w:val="0"/>
        <w:adjustRightInd w:val="0"/>
        <w:ind w:left="568" w:hanging="284"/>
        <w:textAlignment w:val="baseline"/>
        <w:rPr>
          <w:lang w:eastAsia="en-GB"/>
        </w:rPr>
      </w:pPr>
      <w:r w:rsidRPr="008466BD">
        <w:rPr>
          <w:lang w:eastAsia="ko-KR"/>
        </w:rPr>
        <w:t>-</w:t>
      </w:r>
      <w:r w:rsidRPr="008466BD">
        <w:rPr>
          <w:lang w:eastAsia="ko-KR"/>
        </w:rPr>
        <w:tab/>
        <w:t xml:space="preserve">the </w:t>
      </w:r>
      <w:r w:rsidRPr="008466BD">
        <w:rPr>
          <w:i/>
          <w:lang w:eastAsia="ko-KR"/>
        </w:rPr>
        <w:t>WLAN Measurement Configuration</w:t>
      </w:r>
      <w:r w:rsidRPr="008466BD">
        <w:rPr>
          <w:lang w:eastAsia="ko-KR"/>
        </w:rPr>
        <w:t xml:space="preserve"> IE, within the </w:t>
      </w:r>
      <w:r w:rsidRPr="008466BD">
        <w:rPr>
          <w:i/>
          <w:lang w:eastAsia="ko-KR"/>
        </w:rPr>
        <w:t>MDT Configuration</w:t>
      </w:r>
      <w:r w:rsidRPr="008466BD">
        <w:rPr>
          <w:lang w:eastAsia="ko-KR"/>
        </w:rPr>
        <w:t xml:space="preserve"> IE, the S-NG-RAN node shall, if supported, take it into account for MDT Configuration</w:t>
      </w:r>
      <w:r w:rsidRPr="008466BD">
        <w:rPr>
          <w:lang w:eastAsia="zh-CN"/>
        </w:rPr>
        <w:t xml:space="preserve"> </w:t>
      </w:r>
      <w:r w:rsidRPr="008466BD">
        <w:rPr>
          <w:lang w:eastAsia="ko-KR"/>
        </w:rPr>
        <w:t>as described in TS 37.320 [43]</w:t>
      </w:r>
      <w:r w:rsidRPr="008466BD">
        <w:rPr>
          <w:lang w:eastAsia="en-GB"/>
        </w:rPr>
        <w:t>.</w:t>
      </w:r>
    </w:p>
    <w:p w14:paraId="715CC2A2" w14:textId="77777777" w:rsidR="00CD012C" w:rsidRPr="008466BD" w:rsidRDefault="00CD012C" w:rsidP="00CD012C">
      <w:pPr>
        <w:overflowPunct w:val="0"/>
        <w:autoSpaceDE w:val="0"/>
        <w:autoSpaceDN w:val="0"/>
        <w:adjustRightInd w:val="0"/>
        <w:ind w:left="568" w:hanging="284"/>
        <w:textAlignment w:val="baseline"/>
        <w:rPr>
          <w:rFonts w:eastAsia="Batang"/>
          <w:lang w:eastAsia="zh-CN"/>
        </w:rPr>
      </w:pPr>
      <w:r w:rsidRPr="008466BD">
        <w:rPr>
          <w:rFonts w:eastAsia="Batang"/>
          <w:lang w:eastAsia="ko-KR"/>
        </w:rPr>
        <w:t>-</w:t>
      </w:r>
      <w:r w:rsidRPr="008466BD">
        <w:rPr>
          <w:rFonts w:eastAsia="Batang"/>
          <w:lang w:eastAsia="ko-KR"/>
        </w:rPr>
        <w:tab/>
        <w:t xml:space="preserve">the </w:t>
      </w:r>
      <w:r w:rsidRPr="008466BD">
        <w:rPr>
          <w:rFonts w:eastAsia="Batang"/>
          <w:i/>
          <w:lang w:eastAsia="ko-KR"/>
        </w:rPr>
        <w:t>Sensor Measurement Configuration</w:t>
      </w:r>
      <w:r w:rsidRPr="008466BD">
        <w:rPr>
          <w:rFonts w:eastAsia="Batang"/>
          <w:lang w:eastAsia="ko-KR"/>
        </w:rPr>
        <w:t xml:space="preserve"> IE, within the </w:t>
      </w:r>
      <w:r w:rsidRPr="008466BD">
        <w:rPr>
          <w:rFonts w:eastAsia="Batang"/>
          <w:i/>
          <w:lang w:eastAsia="ko-KR"/>
        </w:rPr>
        <w:t>MDT Configuration</w:t>
      </w:r>
      <w:r w:rsidRPr="008466BD">
        <w:rPr>
          <w:rFonts w:eastAsia="Batang"/>
          <w:lang w:eastAsia="ko-KR"/>
        </w:rPr>
        <w:t xml:space="preserve"> IE, the S-NG-RAN node shall take it into account for MDT Configuration</w:t>
      </w:r>
      <w:r w:rsidRPr="008466BD">
        <w:rPr>
          <w:rFonts w:eastAsia="Batang"/>
          <w:lang w:eastAsia="zh-CN"/>
        </w:rPr>
        <w:t xml:space="preserve"> </w:t>
      </w:r>
      <w:r w:rsidRPr="008466BD">
        <w:rPr>
          <w:rFonts w:eastAsia="Batang"/>
          <w:lang w:eastAsia="ko-KR"/>
        </w:rPr>
        <w:t>as described in TS 37.320 [43]</w:t>
      </w:r>
      <w:r w:rsidRPr="008466BD">
        <w:rPr>
          <w:rFonts w:eastAsia="Batang"/>
          <w:lang w:eastAsia="zh-CN"/>
        </w:rPr>
        <w:t>.</w:t>
      </w:r>
    </w:p>
    <w:p w14:paraId="0EA3BE0F" w14:textId="77777777" w:rsidR="00CD012C" w:rsidRPr="008466BD" w:rsidRDefault="00CD012C" w:rsidP="00CD012C">
      <w:pPr>
        <w:overflowPunct w:val="0"/>
        <w:autoSpaceDE w:val="0"/>
        <w:autoSpaceDN w:val="0"/>
        <w:adjustRightInd w:val="0"/>
        <w:ind w:left="568" w:hanging="284"/>
        <w:textAlignment w:val="baseline"/>
        <w:rPr>
          <w:lang w:eastAsia="ko-KR"/>
        </w:rPr>
      </w:pPr>
      <w:r w:rsidRPr="008466BD">
        <w:rPr>
          <w:lang w:eastAsia="ko-KR"/>
        </w:rPr>
        <w:lastRenderedPageBreak/>
        <w:t>-</w:t>
      </w:r>
      <w:r w:rsidRPr="008466BD">
        <w:rPr>
          <w:lang w:eastAsia="ko-KR"/>
        </w:rPr>
        <w:tab/>
        <w:t xml:space="preserve">the </w:t>
      </w:r>
      <w:r w:rsidRPr="008466BD">
        <w:rPr>
          <w:i/>
          <w:lang w:eastAsia="ko-KR"/>
        </w:rPr>
        <w:t>MDT Configuration</w:t>
      </w:r>
      <w:r w:rsidRPr="008466BD">
        <w:rPr>
          <w:lang w:eastAsia="ko-KR"/>
        </w:rPr>
        <w:t xml:space="preserve"> IE and if the S-NG-RAN node is a gNB at least </w:t>
      </w:r>
      <w:r w:rsidRPr="008466BD">
        <w:rPr>
          <w:i/>
          <w:lang w:eastAsia="ko-KR"/>
        </w:rPr>
        <w:t>the MDT Configuration-NR</w:t>
      </w:r>
      <w:r w:rsidRPr="008466BD">
        <w:rPr>
          <w:lang w:eastAsia="en-GB"/>
        </w:rPr>
        <w:t xml:space="preserve"> </w:t>
      </w:r>
      <w:r w:rsidRPr="008466BD">
        <w:rPr>
          <w:lang w:eastAsia="ko-KR"/>
        </w:rPr>
        <w:t xml:space="preserve">IE shall be present, while if the S-NG-RAN Node is an ng-eNB at least the </w:t>
      </w:r>
      <w:r w:rsidRPr="008466BD">
        <w:rPr>
          <w:i/>
          <w:lang w:eastAsia="ko-KR"/>
        </w:rPr>
        <w:t>MDT Configuration-EUTRA</w:t>
      </w:r>
      <w:r w:rsidRPr="008466BD">
        <w:rPr>
          <w:lang w:eastAsia="ko-KR"/>
        </w:rPr>
        <w:t xml:space="preserve"> IE shall be present.</w:t>
      </w:r>
    </w:p>
    <w:p w14:paraId="3ABF0D02" w14:textId="77777777" w:rsidR="00CD012C" w:rsidRPr="008466BD" w:rsidRDefault="00CD012C" w:rsidP="00CD012C">
      <w:pPr>
        <w:overflowPunct w:val="0"/>
        <w:autoSpaceDE w:val="0"/>
        <w:autoSpaceDN w:val="0"/>
        <w:adjustRightInd w:val="0"/>
        <w:textAlignment w:val="baseline"/>
        <w:rPr>
          <w:lang w:eastAsia="zh-CN"/>
        </w:rPr>
      </w:pPr>
      <w:r w:rsidRPr="008466BD">
        <w:rPr>
          <w:lang w:eastAsia="ko-KR"/>
        </w:rPr>
        <w:t xml:space="preserve">If the </w:t>
      </w:r>
      <w:r w:rsidRPr="008466BD">
        <w:rPr>
          <w:i/>
          <w:lang w:eastAsia="ko-KR"/>
        </w:rPr>
        <w:t>Area Scope</w:t>
      </w:r>
      <w:r w:rsidRPr="008466BD">
        <w:rPr>
          <w:lang w:eastAsia="ko-KR"/>
        </w:rPr>
        <w:t xml:space="preserve"> IE is not present in the </w:t>
      </w:r>
      <w:r w:rsidRPr="008466BD">
        <w:rPr>
          <w:i/>
          <w:lang w:eastAsia="ko-KR"/>
        </w:rPr>
        <w:t>MDT Configuration</w:t>
      </w:r>
      <w:r w:rsidRPr="008466BD">
        <w:rPr>
          <w:i/>
          <w:szCs w:val="22"/>
          <w:lang w:eastAsia="ja-JP"/>
        </w:rPr>
        <w:t xml:space="preserve"> </w:t>
      </w:r>
      <w:r w:rsidRPr="008466BD">
        <w:rPr>
          <w:lang w:eastAsia="ko-KR"/>
        </w:rPr>
        <w:t xml:space="preserve">IE, the S-NG-RAN node shall consider that the MDT Configuration is applied to all PLMNs indicated in the </w:t>
      </w:r>
      <w:r w:rsidRPr="008466BD">
        <w:rPr>
          <w:lang w:eastAsia="zh-CN"/>
        </w:rPr>
        <w:t>MDT</w:t>
      </w:r>
      <w:r w:rsidRPr="008466BD">
        <w:rPr>
          <w:lang w:eastAsia="ko-KR"/>
        </w:rPr>
        <w:t xml:space="preserve"> PLMN List, as described in TS 32.422 [23].</w:t>
      </w:r>
    </w:p>
    <w:p w14:paraId="4E62CB1C" w14:textId="77777777" w:rsidR="00CD012C" w:rsidRPr="008466BD" w:rsidRDefault="00CD012C" w:rsidP="00CD012C">
      <w:pPr>
        <w:overflowPunct w:val="0"/>
        <w:autoSpaceDE w:val="0"/>
        <w:autoSpaceDN w:val="0"/>
        <w:adjustRightInd w:val="0"/>
        <w:textAlignment w:val="baseline"/>
        <w:rPr>
          <w:snapToGrid w:val="0"/>
          <w:lang w:eastAsia="ko-KR"/>
        </w:rPr>
      </w:pPr>
      <w:r w:rsidRPr="008466BD">
        <w:rPr>
          <w:lang w:eastAsia="zh-CN"/>
        </w:rPr>
        <w:t xml:space="preserve">If the </w:t>
      </w:r>
      <w:r w:rsidRPr="008466BD">
        <w:rPr>
          <w:i/>
          <w:iCs/>
          <w:lang w:eastAsia="zh-CN"/>
        </w:rPr>
        <w:t>Requested Fast MCG recovery via SRB3</w:t>
      </w:r>
      <w:r w:rsidRPr="008466BD">
        <w:rPr>
          <w:lang w:eastAsia="zh-CN"/>
        </w:rPr>
        <w:t xml:space="preserve"> IE set to "true" is included in the </w:t>
      </w:r>
      <w:r w:rsidRPr="008466BD">
        <w:rPr>
          <w:lang w:eastAsia="ko-KR"/>
        </w:rPr>
        <w:t xml:space="preserve">S-NODE </w:t>
      </w:r>
      <w:r w:rsidRPr="008466BD">
        <w:rPr>
          <w:lang w:eastAsia="zh-CN"/>
        </w:rPr>
        <w:t xml:space="preserve">ADDITION REQUEST message and the S-NG-RAN node decides to configure fast MCG link recovery via SRB3 as specified in TS 37.340 [8], the </w:t>
      </w:r>
      <w:r w:rsidRPr="008466BD">
        <w:rPr>
          <w:lang w:eastAsia="ko-KR"/>
        </w:rPr>
        <w:t>S-NG-</w:t>
      </w:r>
      <w:r w:rsidRPr="008466BD">
        <w:rPr>
          <w:snapToGrid w:val="0"/>
          <w:lang w:eastAsia="ko-KR"/>
        </w:rPr>
        <w:t xml:space="preserve">RAN node </w:t>
      </w:r>
      <w:r w:rsidRPr="008466BD">
        <w:rPr>
          <w:lang w:eastAsia="zh-CN"/>
        </w:rPr>
        <w:t xml:space="preserve">shall, if supported, include the </w:t>
      </w:r>
      <w:r w:rsidRPr="008466BD">
        <w:rPr>
          <w:i/>
          <w:iCs/>
          <w:lang w:eastAsia="zh-CN"/>
        </w:rPr>
        <w:t xml:space="preserve">Available fast MCG recovery via SRB3 </w:t>
      </w:r>
      <w:r w:rsidRPr="008466BD">
        <w:rPr>
          <w:lang w:eastAsia="zh-CN"/>
        </w:rPr>
        <w:t xml:space="preserve">IE set to "true" in the </w:t>
      </w:r>
      <w:r w:rsidRPr="008466BD">
        <w:rPr>
          <w:lang w:eastAsia="ko-KR"/>
        </w:rPr>
        <w:t xml:space="preserve">S-NODE </w:t>
      </w:r>
      <w:r w:rsidRPr="008466BD">
        <w:rPr>
          <w:lang w:eastAsia="zh-CN"/>
        </w:rPr>
        <w:t>ADDITION REQUEST ACKNOWLEDGE message.</w:t>
      </w:r>
    </w:p>
    <w:p w14:paraId="3F16D2A7"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If the </w:t>
      </w:r>
      <w:r w:rsidRPr="008466BD">
        <w:rPr>
          <w:i/>
          <w:iCs/>
          <w:lang w:eastAsia="zh-CN"/>
        </w:rPr>
        <w:t>QoS Monitoring Request</w:t>
      </w:r>
      <w:r w:rsidRPr="008466BD">
        <w:rPr>
          <w:lang w:eastAsia="ko-KR"/>
        </w:rPr>
        <w:t xml:space="preserve"> IE is included in the </w:t>
      </w:r>
      <w:r w:rsidRPr="008466BD">
        <w:rPr>
          <w:i/>
          <w:lang w:eastAsia="zh-CN"/>
        </w:rPr>
        <w:t>QoS Flow Level QoS Parameters</w:t>
      </w:r>
      <w:r w:rsidRPr="008466BD">
        <w:rPr>
          <w:lang w:eastAsia="zh-CN"/>
        </w:rPr>
        <w:t xml:space="preserve"> </w:t>
      </w:r>
      <w:r w:rsidRPr="008466BD">
        <w:rPr>
          <w:iCs/>
          <w:lang w:eastAsia="ko-KR"/>
        </w:rPr>
        <w:t xml:space="preserve">IE </w:t>
      </w:r>
      <w:r w:rsidRPr="008466BD">
        <w:rPr>
          <w:lang w:eastAsia="ko-KR"/>
        </w:rPr>
        <w:t xml:space="preserve">for a QoS flow contained in the </w:t>
      </w:r>
      <w:r w:rsidRPr="008466BD">
        <w:rPr>
          <w:i/>
          <w:lang w:eastAsia="ko-KR"/>
        </w:rPr>
        <w:t>DRBs To Be Setup List</w:t>
      </w:r>
      <w:r w:rsidRPr="008466BD">
        <w:rPr>
          <w:lang w:eastAsia="ko-KR"/>
        </w:rPr>
        <w:t xml:space="preserve"> IE of the </w:t>
      </w:r>
      <w:r w:rsidRPr="008466BD">
        <w:rPr>
          <w:i/>
          <w:lang w:eastAsia="ko-KR"/>
        </w:rPr>
        <w:t>PDU Session Resource Setup Info – MN terminated</w:t>
      </w:r>
      <w:r w:rsidRPr="008466BD">
        <w:rPr>
          <w:lang w:eastAsia="ko-KR"/>
        </w:rPr>
        <w:t xml:space="preserve"> IE, the S-NG-RAN node shall, if supported, use it to configure lower layers for the purpose of delay measurement and QoS monitoring as specified in TS 23.501 [7]. If the </w:t>
      </w:r>
      <w:r w:rsidRPr="008466BD">
        <w:rPr>
          <w:i/>
          <w:iCs/>
          <w:lang w:eastAsia="zh-CN"/>
        </w:rPr>
        <w:t>QoS Monitoring Reporting Frequency</w:t>
      </w:r>
      <w:r w:rsidRPr="008466BD">
        <w:rPr>
          <w:lang w:eastAsia="ko-KR"/>
        </w:rPr>
        <w:t xml:space="preserve"> IE is included in the </w:t>
      </w:r>
      <w:r w:rsidRPr="008466BD">
        <w:rPr>
          <w:i/>
          <w:lang w:eastAsia="zh-CN"/>
        </w:rPr>
        <w:t>QoS Flow Level QoS Parameters</w:t>
      </w:r>
      <w:r w:rsidRPr="008466BD">
        <w:rPr>
          <w:lang w:eastAsia="zh-CN"/>
        </w:rPr>
        <w:t xml:space="preserve"> </w:t>
      </w:r>
      <w:r w:rsidRPr="008466BD">
        <w:rPr>
          <w:iCs/>
          <w:lang w:eastAsia="ko-KR"/>
        </w:rPr>
        <w:t xml:space="preserve">IE </w:t>
      </w:r>
      <w:r w:rsidRPr="008466BD">
        <w:rPr>
          <w:lang w:eastAsia="ko-KR"/>
        </w:rPr>
        <w:t xml:space="preserve">for a QoS flow contained in the </w:t>
      </w:r>
      <w:r w:rsidRPr="008466BD">
        <w:rPr>
          <w:i/>
          <w:lang w:eastAsia="ko-KR"/>
        </w:rPr>
        <w:t>DRBs To Be Setup List</w:t>
      </w:r>
      <w:r w:rsidRPr="008466BD">
        <w:rPr>
          <w:lang w:eastAsia="ko-KR"/>
        </w:rPr>
        <w:t xml:space="preserve"> IE of the </w:t>
      </w:r>
      <w:r w:rsidRPr="008466BD">
        <w:rPr>
          <w:i/>
          <w:lang w:eastAsia="ko-KR"/>
        </w:rPr>
        <w:t>PDU Session Resource Setup Info – MN terminated</w:t>
      </w:r>
      <w:r w:rsidRPr="008466BD">
        <w:rPr>
          <w:lang w:eastAsia="ko-KR"/>
        </w:rPr>
        <w:t xml:space="preserve"> IE, the S-NG-RAN node shall, if supported, use it for RAN part delay reporting.</w:t>
      </w:r>
    </w:p>
    <w:p w14:paraId="699C3691" w14:textId="77777777" w:rsidR="00CD012C" w:rsidRPr="008466BD" w:rsidRDefault="00CD012C" w:rsidP="00CD012C">
      <w:pPr>
        <w:overflowPunct w:val="0"/>
        <w:autoSpaceDE w:val="0"/>
        <w:autoSpaceDN w:val="0"/>
        <w:adjustRightInd w:val="0"/>
        <w:textAlignment w:val="baseline"/>
        <w:rPr>
          <w:snapToGrid w:val="0"/>
          <w:lang w:eastAsia="ko-KR"/>
        </w:rPr>
      </w:pPr>
      <w:r w:rsidRPr="008466BD">
        <w:rPr>
          <w:lang w:eastAsia="ja-JP"/>
        </w:rPr>
        <w:t xml:space="preserve">For each QoS flow which has been successfully established in the S-NG-RAN node, </w:t>
      </w:r>
      <w:r w:rsidRPr="008466BD">
        <w:rPr>
          <w:lang w:eastAsia="ko-KR"/>
        </w:rPr>
        <w:t xml:space="preserve">if the </w:t>
      </w:r>
      <w:r w:rsidRPr="008466BD">
        <w:rPr>
          <w:i/>
          <w:iCs/>
          <w:lang w:eastAsia="zh-CN"/>
        </w:rPr>
        <w:t>QoS Monitoring Request</w:t>
      </w:r>
      <w:r w:rsidRPr="008466BD">
        <w:rPr>
          <w:lang w:eastAsia="ko-KR"/>
        </w:rPr>
        <w:t xml:space="preserve"> IE was included in the </w:t>
      </w:r>
      <w:r w:rsidRPr="008466BD">
        <w:rPr>
          <w:i/>
          <w:lang w:eastAsia="zh-CN"/>
        </w:rPr>
        <w:t>QoS Flow Level QoS Parameters</w:t>
      </w:r>
      <w:r w:rsidRPr="008466BD">
        <w:rPr>
          <w:lang w:eastAsia="zh-CN"/>
        </w:rPr>
        <w:t xml:space="preserve"> </w:t>
      </w:r>
      <w:r w:rsidRPr="008466BD">
        <w:rPr>
          <w:iCs/>
          <w:lang w:eastAsia="ko-KR"/>
        </w:rPr>
        <w:t xml:space="preserve">IE contained </w:t>
      </w:r>
      <w:r w:rsidRPr="008466BD">
        <w:rPr>
          <w:rFonts w:eastAsia="Calibri Light"/>
          <w:lang w:eastAsia="ko-KR"/>
        </w:rPr>
        <w:t xml:space="preserve">in the </w:t>
      </w:r>
      <w:r w:rsidRPr="008466BD">
        <w:rPr>
          <w:rFonts w:eastAsia="Calibri Light"/>
          <w:i/>
          <w:lang w:eastAsia="ko-KR"/>
        </w:rPr>
        <w:t>PDU Session Resource Setup Info – SN terminated</w:t>
      </w:r>
      <w:r w:rsidRPr="008466BD">
        <w:rPr>
          <w:rFonts w:eastAsia="Calibri Light"/>
          <w:lang w:eastAsia="ko-KR"/>
        </w:rPr>
        <w:t xml:space="preserve"> IE</w:t>
      </w:r>
      <w:r w:rsidRPr="008466BD">
        <w:rPr>
          <w:lang w:eastAsia="ko-KR"/>
        </w:rPr>
        <w:t xml:space="preserve">, the S-NG-RAN node shall store this information, and shall, if supported, perform delay measurement and QoS monitoring as specified in TS 23.501 [7]. If the </w:t>
      </w:r>
      <w:r w:rsidRPr="008466BD">
        <w:rPr>
          <w:i/>
          <w:iCs/>
          <w:lang w:eastAsia="zh-CN"/>
        </w:rPr>
        <w:t>QoS Monitoring Reporting Frequency</w:t>
      </w:r>
      <w:r w:rsidRPr="008466BD">
        <w:rPr>
          <w:lang w:eastAsia="ko-KR"/>
        </w:rPr>
        <w:t xml:space="preserve"> IE was included in the </w:t>
      </w:r>
      <w:r w:rsidRPr="008466BD">
        <w:rPr>
          <w:i/>
          <w:lang w:eastAsia="zh-CN"/>
        </w:rPr>
        <w:t>QoS Flow Level QoS Parameters</w:t>
      </w:r>
      <w:r w:rsidRPr="008466BD">
        <w:rPr>
          <w:lang w:eastAsia="zh-CN"/>
        </w:rPr>
        <w:t xml:space="preserve"> </w:t>
      </w:r>
      <w:r w:rsidRPr="008466BD">
        <w:rPr>
          <w:iCs/>
          <w:lang w:eastAsia="ko-KR"/>
        </w:rPr>
        <w:t xml:space="preserve">IE contained </w:t>
      </w:r>
      <w:r w:rsidRPr="008466BD">
        <w:rPr>
          <w:rFonts w:eastAsia="Calibri Light"/>
          <w:lang w:eastAsia="ko-KR"/>
        </w:rPr>
        <w:t xml:space="preserve">in the </w:t>
      </w:r>
      <w:r w:rsidRPr="008466BD">
        <w:rPr>
          <w:rFonts w:eastAsia="Calibri Light"/>
          <w:i/>
          <w:lang w:eastAsia="ko-KR"/>
        </w:rPr>
        <w:t>PDU Session Resource Setup Info – SN terminated</w:t>
      </w:r>
      <w:r w:rsidRPr="008466BD">
        <w:rPr>
          <w:rFonts w:eastAsia="Calibri Light"/>
          <w:lang w:eastAsia="ko-KR"/>
        </w:rPr>
        <w:t xml:space="preserve"> IE</w:t>
      </w:r>
      <w:r w:rsidRPr="008466BD">
        <w:rPr>
          <w:lang w:eastAsia="ko-KR"/>
        </w:rPr>
        <w:t xml:space="preserve">, the S-NG-RAN node shall store this information, and shall, if supported, use it for RAN part delay reporting. In case such a QoS flow is included in the </w:t>
      </w:r>
      <w:r w:rsidRPr="008466BD">
        <w:rPr>
          <w:i/>
          <w:lang w:eastAsia="ko-KR"/>
        </w:rPr>
        <w:t>DRBs To Be Setup List</w:t>
      </w:r>
      <w:r w:rsidRPr="008466BD">
        <w:rPr>
          <w:lang w:eastAsia="ko-KR"/>
        </w:rPr>
        <w:t xml:space="preserve"> IE of the </w:t>
      </w:r>
      <w:r w:rsidRPr="008466BD">
        <w:rPr>
          <w:i/>
          <w:lang w:eastAsia="ko-KR"/>
        </w:rPr>
        <w:t>PDU Session Resource Setup Response Info – SN terminated</w:t>
      </w:r>
      <w:r w:rsidRPr="008466BD">
        <w:rPr>
          <w:lang w:eastAsia="ko-KR"/>
        </w:rPr>
        <w:t xml:space="preserve"> IE, the M-NG-RAN node shall, if supported, use it to configure lower layers for the purpose of delay measurement and QoS monitoring. If the </w:t>
      </w:r>
      <w:r w:rsidRPr="008466BD">
        <w:rPr>
          <w:i/>
          <w:iCs/>
          <w:lang w:eastAsia="zh-CN"/>
        </w:rPr>
        <w:t xml:space="preserve">QoS Monitoring Reporting Frequency </w:t>
      </w:r>
      <w:r w:rsidRPr="008466BD">
        <w:rPr>
          <w:lang w:eastAsia="ko-KR"/>
        </w:rPr>
        <w:t xml:space="preserve">IE is included in the </w:t>
      </w:r>
      <w:r w:rsidRPr="008466BD">
        <w:rPr>
          <w:i/>
          <w:lang w:eastAsia="ko-KR"/>
        </w:rPr>
        <w:t>DRBs To Be Setup List</w:t>
      </w:r>
      <w:r w:rsidRPr="008466BD">
        <w:rPr>
          <w:lang w:eastAsia="ko-KR"/>
        </w:rPr>
        <w:t xml:space="preserve"> IE of the </w:t>
      </w:r>
      <w:r w:rsidRPr="008466BD">
        <w:rPr>
          <w:i/>
          <w:lang w:eastAsia="ko-KR"/>
        </w:rPr>
        <w:t>PDU Session Resource Setup Response Info – SN terminated</w:t>
      </w:r>
      <w:r w:rsidRPr="008466BD">
        <w:rPr>
          <w:lang w:eastAsia="ko-KR"/>
        </w:rPr>
        <w:t xml:space="preserve"> IE, the M-NG-RAN node shall, if supported, use it for RAN part delay reporting.</w:t>
      </w:r>
    </w:p>
    <w:p w14:paraId="28E65A14"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For each DRB configured as MN-terminated split bearer/SCG bearer, if the </w:t>
      </w:r>
      <w:r w:rsidRPr="008466BD">
        <w:rPr>
          <w:i/>
          <w:lang w:eastAsia="ko-KR"/>
        </w:rPr>
        <w:t>QoS Mapping Information</w:t>
      </w:r>
      <w:r w:rsidRPr="008466BD">
        <w:rPr>
          <w:lang w:eastAsia="ko-KR"/>
        </w:rPr>
        <w:t xml:space="preserve"> IE is included in the </w:t>
      </w:r>
      <w:r w:rsidRPr="008466BD">
        <w:rPr>
          <w:i/>
          <w:iCs/>
          <w:lang w:eastAsia="zh-CN"/>
        </w:rPr>
        <w:t xml:space="preserve">DRBs Admitted List </w:t>
      </w:r>
      <w:r w:rsidRPr="008466BD">
        <w:rPr>
          <w:lang w:eastAsia="zh-CN"/>
        </w:rPr>
        <w:t xml:space="preserve">IE in the </w:t>
      </w:r>
      <w:r w:rsidRPr="008466BD">
        <w:rPr>
          <w:i/>
          <w:iCs/>
          <w:lang w:eastAsia="zh-CN"/>
        </w:rPr>
        <w:t>PDU Session Resource Setup Response Info – MN terminated</w:t>
      </w:r>
      <w:r w:rsidRPr="008466BD">
        <w:rPr>
          <w:lang w:eastAsia="zh-CN"/>
        </w:rPr>
        <w:t xml:space="preserve"> IE of</w:t>
      </w:r>
      <w:r w:rsidRPr="008466BD">
        <w:rPr>
          <w:lang w:eastAsia="ko-KR"/>
        </w:rPr>
        <w:t xml:space="preserve"> the S-NODE </w:t>
      </w:r>
      <w:r w:rsidRPr="008466BD">
        <w:rPr>
          <w:lang w:eastAsia="ja-JP"/>
        </w:rPr>
        <w:t xml:space="preserve">ADDITION REQUEST </w:t>
      </w:r>
      <w:r w:rsidRPr="008466BD">
        <w:rPr>
          <w:lang w:eastAsia="ko-KR"/>
        </w:rPr>
        <w:t xml:space="preserve">ACKNOWLEDGE message, the M-NG-RAN node shall, if supported, use it to set DSCP and/or IPv6 flow label fields for the downlink IP packets which are transmitted from M-NG-RAN node to S-NG-RAN node through the GTP tunnels indicated by the </w:t>
      </w:r>
      <w:r w:rsidRPr="008466BD">
        <w:rPr>
          <w:i/>
          <w:iCs/>
          <w:lang w:eastAsia="ko-KR"/>
        </w:rPr>
        <w:t xml:space="preserve">UP Transport Layer Information </w:t>
      </w:r>
      <w:r w:rsidRPr="008466BD">
        <w:rPr>
          <w:lang w:eastAsia="ko-KR"/>
        </w:rPr>
        <w:t>IE.</w:t>
      </w:r>
    </w:p>
    <w:p w14:paraId="281A7F58" w14:textId="77777777" w:rsidR="00CD012C" w:rsidRPr="008466BD" w:rsidRDefault="00CD012C" w:rsidP="00CD012C">
      <w:pPr>
        <w:overflowPunct w:val="0"/>
        <w:autoSpaceDE w:val="0"/>
        <w:autoSpaceDN w:val="0"/>
        <w:adjustRightInd w:val="0"/>
        <w:textAlignment w:val="baseline"/>
        <w:rPr>
          <w:lang w:eastAsia="ko-KR"/>
        </w:rPr>
      </w:pPr>
      <w:r w:rsidRPr="008466BD">
        <w:rPr>
          <w:lang w:eastAsia="zh-CN"/>
        </w:rPr>
        <w:t xml:space="preserve">If the </w:t>
      </w:r>
      <w:r w:rsidRPr="008466BD">
        <w:rPr>
          <w:i/>
          <w:iCs/>
          <w:lang w:eastAsia="zh-CN"/>
        </w:rPr>
        <w:t xml:space="preserve">Source NG-RAN Node ID </w:t>
      </w:r>
      <w:r w:rsidRPr="008466BD">
        <w:rPr>
          <w:lang w:eastAsia="zh-CN"/>
        </w:rPr>
        <w:t xml:space="preserve">IE is included in the </w:t>
      </w:r>
      <w:r w:rsidRPr="008466BD">
        <w:rPr>
          <w:lang w:eastAsia="ko-KR"/>
        </w:rPr>
        <w:t xml:space="preserve">S-NODE </w:t>
      </w:r>
      <w:r w:rsidRPr="008466BD">
        <w:rPr>
          <w:lang w:eastAsia="zh-CN"/>
        </w:rPr>
        <w:t xml:space="preserve">ADDITION REQUEST message, the S-NG-RAN node shall, if supported, </w:t>
      </w:r>
      <w:r w:rsidRPr="008466BD">
        <w:rPr>
          <w:lang w:eastAsia="ko-KR"/>
        </w:rPr>
        <w:t>use it to decide the direct data path availability with the indicated s</w:t>
      </w:r>
      <w:r w:rsidRPr="008466BD">
        <w:rPr>
          <w:lang w:eastAsia="zh-CN"/>
        </w:rPr>
        <w:t xml:space="preserve">ource NG-RAN node, and if the direct data forwarding path is available, include the </w:t>
      </w:r>
      <w:r w:rsidRPr="008466BD">
        <w:rPr>
          <w:i/>
          <w:iCs/>
          <w:lang w:eastAsia="zh-CN"/>
        </w:rPr>
        <w:t xml:space="preserve">Direct Forwarding Path Availability </w:t>
      </w:r>
      <w:r w:rsidRPr="008466BD">
        <w:rPr>
          <w:lang w:eastAsia="zh-CN"/>
        </w:rPr>
        <w:t xml:space="preserve">IE </w:t>
      </w:r>
      <w:r w:rsidRPr="008466BD">
        <w:rPr>
          <w:rFonts w:eastAsia="Batang"/>
          <w:lang w:eastAsia="ko-KR"/>
        </w:rPr>
        <w:t xml:space="preserve">set to "direct path available" </w:t>
      </w:r>
      <w:r w:rsidRPr="008466BD">
        <w:rPr>
          <w:lang w:eastAsia="zh-CN"/>
        </w:rPr>
        <w:t xml:space="preserve">in the </w:t>
      </w:r>
      <w:r w:rsidRPr="008466BD">
        <w:rPr>
          <w:lang w:eastAsia="ko-KR"/>
        </w:rPr>
        <w:t xml:space="preserve">S-NODE </w:t>
      </w:r>
      <w:r w:rsidRPr="008466BD">
        <w:rPr>
          <w:lang w:eastAsia="zh-CN"/>
        </w:rPr>
        <w:t>ADDITION REQUEST ACKNOWLEDGE message.</w:t>
      </w:r>
    </w:p>
    <w:p w14:paraId="1B9410CA" w14:textId="77777777" w:rsidR="00CD012C" w:rsidRPr="008466BD" w:rsidRDefault="00CD012C" w:rsidP="00CD012C">
      <w:pPr>
        <w:overflowPunct w:val="0"/>
        <w:autoSpaceDE w:val="0"/>
        <w:autoSpaceDN w:val="0"/>
        <w:adjustRightInd w:val="0"/>
        <w:textAlignment w:val="baseline"/>
        <w:rPr>
          <w:lang w:eastAsia="ja-JP"/>
        </w:rPr>
      </w:pPr>
      <w:r w:rsidRPr="008466BD">
        <w:rPr>
          <w:lang w:eastAsia="ja-JP"/>
        </w:rPr>
        <w:t xml:space="preserve">If for a given QoS Flow the </w:t>
      </w:r>
      <w:r w:rsidRPr="008466BD">
        <w:rPr>
          <w:i/>
          <w:lang w:eastAsia="ja-JP"/>
        </w:rPr>
        <w:t>Source DL Forwarding IP Address</w:t>
      </w:r>
      <w:r w:rsidRPr="008466BD">
        <w:rPr>
          <w:i/>
          <w:lang w:eastAsia="zh-CN"/>
        </w:rPr>
        <w:t xml:space="preserve"> </w:t>
      </w:r>
      <w:r w:rsidRPr="008466BD">
        <w:rPr>
          <w:lang w:eastAsia="ja-JP"/>
        </w:rPr>
        <w:t xml:space="preserve">IE </w:t>
      </w:r>
      <w:r w:rsidRPr="008466BD">
        <w:rPr>
          <w:lang w:eastAsia="zh-CN"/>
        </w:rPr>
        <w:t xml:space="preserve">or both, the </w:t>
      </w:r>
      <w:r w:rsidRPr="008466BD">
        <w:rPr>
          <w:i/>
          <w:lang w:eastAsia="ja-JP"/>
        </w:rPr>
        <w:t>Source DL Forwarding IP Address</w:t>
      </w:r>
      <w:r w:rsidRPr="008466BD">
        <w:rPr>
          <w:i/>
          <w:lang w:eastAsia="zh-CN"/>
        </w:rPr>
        <w:t xml:space="preserve"> </w:t>
      </w:r>
      <w:r w:rsidRPr="008466BD">
        <w:rPr>
          <w:lang w:eastAsia="ja-JP"/>
        </w:rPr>
        <w:t>IE</w:t>
      </w:r>
      <w:r w:rsidRPr="008466BD">
        <w:rPr>
          <w:i/>
          <w:lang w:eastAsia="zh-CN"/>
        </w:rPr>
        <w:t xml:space="preserve"> </w:t>
      </w:r>
      <w:r w:rsidRPr="008466BD">
        <w:rPr>
          <w:lang w:eastAsia="zh-CN"/>
        </w:rPr>
        <w:t xml:space="preserve">and the </w:t>
      </w:r>
      <w:r w:rsidRPr="008466BD">
        <w:rPr>
          <w:i/>
          <w:lang w:eastAsia="zh-CN"/>
        </w:rPr>
        <w:t xml:space="preserve">Source Node </w:t>
      </w:r>
      <w:r w:rsidRPr="008466BD">
        <w:rPr>
          <w:i/>
          <w:lang w:eastAsia="ja-JP"/>
        </w:rPr>
        <w:t>DL Forwarding IP Address</w:t>
      </w:r>
      <w:r w:rsidRPr="008466BD">
        <w:rPr>
          <w:i/>
          <w:lang w:eastAsia="zh-CN"/>
        </w:rPr>
        <w:t xml:space="preserve"> </w:t>
      </w:r>
      <w:r w:rsidRPr="008466BD">
        <w:rPr>
          <w:lang w:eastAsia="ja-JP"/>
        </w:rPr>
        <w:t xml:space="preserve">IE are included </w:t>
      </w:r>
      <w:r w:rsidRPr="008466BD">
        <w:rPr>
          <w:lang w:eastAsia="ko-KR"/>
        </w:rPr>
        <w:t xml:space="preserve">within the </w:t>
      </w:r>
      <w:r w:rsidRPr="008466BD">
        <w:rPr>
          <w:i/>
          <w:lang w:eastAsia="ko-KR"/>
        </w:rPr>
        <w:t>Data Forwarding and</w:t>
      </w:r>
      <w:r w:rsidRPr="008466BD">
        <w:rPr>
          <w:lang w:eastAsia="ko-KR"/>
        </w:rPr>
        <w:t xml:space="preserve"> </w:t>
      </w:r>
      <w:r w:rsidRPr="008466BD">
        <w:rPr>
          <w:i/>
          <w:lang w:eastAsia="ko-KR"/>
        </w:rPr>
        <w:t>Offloading Info from source NG-RAN node</w:t>
      </w:r>
      <w:r w:rsidRPr="008466BD">
        <w:rPr>
          <w:lang w:eastAsia="ko-KR"/>
        </w:rPr>
        <w:t xml:space="preserve"> IE </w:t>
      </w:r>
      <w:r w:rsidRPr="008466BD">
        <w:rPr>
          <w:lang w:eastAsia="ja-JP"/>
        </w:rPr>
        <w:t xml:space="preserve">in the </w:t>
      </w:r>
      <w:r w:rsidRPr="008466BD">
        <w:rPr>
          <w:i/>
          <w:lang w:eastAsia="ja-JP"/>
        </w:rPr>
        <w:t xml:space="preserve">PDU Session Resource Setup Info – SN terminated </w:t>
      </w:r>
      <w:r w:rsidRPr="008466BD">
        <w:rPr>
          <w:lang w:eastAsia="ja-JP"/>
        </w:rPr>
        <w:t xml:space="preserve">IE contained in the </w:t>
      </w:r>
      <w:r w:rsidRPr="008466BD">
        <w:rPr>
          <w:lang w:eastAsia="ko-KR"/>
        </w:rPr>
        <w:t xml:space="preserve">S-NODE ADDITION REQUEST </w:t>
      </w:r>
      <w:r w:rsidRPr="008466BD">
        <w:rPr>
          <w:lang w:eastAsia="ja-JP"/>
        </w:rPr>
        <w:t xml:space="preserve">message, the </w:t>
      </w:r>
      <w:r w:rsidRPr="008466BD">
        <w:rPr>
          <w:lang w:eastAsia="ko-KR"/>
        </w:rPr>
        <w:t>S-NG-RAN</w:t>
      </w:r>
      <w:r w:rsidRPr="008466BD">
        <w:rPr>
          <w:lang w:eastAsia="ja-JP"/>
        </w:rPr>
        <w:t xml:space="preserve"> node</w:t>
      </w:r>
      <w:r w:rsidRPr="008466BD">
        <w:rPr>
          <w:lang w:eastAsia="zh-CN"/>
        </w:rPr>
        <w:t xml:space="preserve"> </w:t>
      </w:r>
      <w:r w:rsidRPr="008466BD">
        <w:rPr>
          <w:lang w:eastAsia="ja-JP"/>
        </w:rPr>
        <w:t xml:space="preserve">shall, if supported, store this information and use it </w:t>
      </w:r>
      <w:bookmarkStart w:id="45" w:name="_Hlk85621254"/>
      <w:r w:rsidRPr="008466BD">
        <w:rPr>
          <w:lang w:eastAsia="ko-KR"/>
        </w:rPr>
        <w:t>as part of its ACL functionality configuration actions, if such ACL functionality is deployed</w:t>
      </w:r>
      <w:bookmarkEnd w:id="45"/>
      <w:r w:rsidRPr="008466BD">
        <w:rPr>
          <w:lang w:eastAsia="ja-JP"/>
        </w:rPr>
        <w:t>.</w:t>
      </w:r>
    </w:p>
    <w:p w14:paraId="1A54C33E" w14:textId="77777777" w:rsidR="00CD012C" w:rsidRPr="008466BD" w:rsidRDefault="00CD012C" w:rsidP="00CD012C">
      <w:pPr>
        <w:overflowPunct w:val="0"/>
        <w:autoSpaceDE w:val="0"/>
        <w:autoSpaceDN w:val="0"/>
        <w:adjustRightInd w:val="0"/>
        <w:textAlignment w:val="baseline"/>
        <w:rPr>
          <w:lang w:eastAsia="ko-KR"/>
        </w:rPr>
      </w:pPr>
      <w:r w:rsidRPr="008466BD">
        <w:rPr>
          <w:lang w:eastAsia="ja-JP"/>
        </w:rPr>
        <w:t xml:space="preserve">If for a given QoS Flow the </w:t>
      </w:r>
      <w:r w:rsidRPr="008466BD">
        <w:rPr>
          <w:i/>
          <w:lang w:eastAsia="ja-JP"/>
        </w:rPr>
        <w:t>Source DL Forwarding IP Address</w:t>
      </w:r>
      <w:r w:rsidRPr="008466BD">
        <w:rPr>
          <w:i/>
          <w:lang w:eastAsia="zh-CN"/>
        </w:rPr>
        <w:t xml:space="preserve"> </w:t>
      </w:r>
      <w:r w:rsidRPr="008466BD">
        <w:rPr>
          <w:lang w:eastAsia="ja-JP"/>
        </w:rPr>
        <w:t xml:space="preserve">IE is included </w:t>
      </w:r>
      <w:r w:rsidRPr="008466BD">
        <w:rPr>
          <w:lang w:eastAsia="ko-KR"/>
        </w:rPr>
        <w:t xml:space="preserve">within the </w:t>
      </w:r>
      <w:r w:rsidRPr="008466BD">
        <w:rPr>
          <w:i/>
          <w:lang w:eastAsia="ko-KR"/>
        </w:rPr>
        <w:t>QoS Flows Mapped To DRB List</w:t>
      </w:r>
      <w:r w:rsidRPr="008466BD">
        <w:rPr>
          <w:lang w:eastAsia="ko-KR"/>
        </w:rPr>
        <w:t xml:space="preserve"> IE </w:t>
      </w:r>
      <w:r w:rsidRPr="008466BD">
        <w:rPr>
          <w:lang w:eastAsia="ja-JP"/>
        </w:rPr>
        <w:t xml:space="preserve">in the </w:t>
      </w:r>
      <w:r w:rsidRPr="008466BD">
        <w:rPr>
          <w:i/>
          <w:lang w:eastAsia="ja-JP"/>
        </w:rPr>
        <w:t xml:space="preserve">PDU Session Resource Setup Response Info – SN terminated </w:t>
      </w:r>
      <w:r w:rsidRPr="008466BD">
        <w:rPr>
          <w:lang w:eastAsia="ja-JP"/>
        </w:rPr>
        <w:t xml:space="preserve">IE contained in the </w:t>
      </w:r>
      <w:r w:rsidRPr="008466BD">
        <w:rPr>
          <w:lang w:eastAsia="ko-KR"/>
        </w:rPr>
        <w:t xml:space="preserve">S-NODE ADDITION REQUEST ACKNOWLEDGE </w:t>
      </w:r>
      <w:r w:rsidRPr="008466BD">
        <w:rPr>
          <w:lang w:eastAsia="ja-JP"/>
        </w:rPr>
        <w:t xml:space="preserve">message, the </w:t>
      </w:r>
      <w:r w:rsidRPr="008466BD">
        <w:rPr>
          <w:lang w:eastAsia="ko-KR"/>
        </w:rPr>
        <w:t>M-NG-RAN</w:t>
      </w:r>
      <w:r w:rsidRPr="008466BD">
        <w:rPr>
          <w:lang w:eastAsia="ja-JP"/>
        </w:rPr>
        <w:t xml:space="preserve"> node</w:t>
      </w:r>
      <w:r w:rsidRPr="008466BD">
        <w:rPr>
          <w:lang w:eastAsia="zh-CN"/>
        </w:rPr>
        <w:t xml:space="preserve"> </w:t>
      </w:r>
      <w:r w:rsidRPr="008466BD">
        <w:rPr>
          <w:lang w:eastAsia="ja-JP"/>
        </w:rPr>
        <w:t xml:space="preserve">shall, if supported, store this information and use it </w:t>
      </w:r>
      <w:r w:rsidRPr="008466BD">
        <w:rPr>
          <w:lang w:eastAsia="ko-KR"/>
        </w:rPr>
        <w:t>as part of its ACL functionality</w:t>
      </w:r>
      <w:r w:rsidRPr="008466BD">
        <w:rPr>
          <w:lang w:eastAsia="ja-JP"/>
        </w:rPr>
        <w:t xml:space="preserve"> to identify source TNL address for data forwarding </w:t>
      </w:r>
      <w:r w:rsidRPr="008466BD">
        <w:rPr>
          <w:lang w:eastAsia="ko-KR"/>
        </w:rPr>
        <w:t>in case of subsequent handover preparation, if such ACL functionality is deployed</w:t>
      </w:r>
      <w:r w:rsidRPr="008466BD">
        <w:rPr>
          <w:lang w:eastAsia="ja-JP"/>
        </w:rPr>
        <w:t>.</w:t>
      </w:r>
    </w:p>
    <w:p w14:paraId="40D2DB4B" w14:textId="77777777" w:rsidR="00CD012C" w:rsidRPr="008466BD" w:rsidRDefault="00CD012C" w:rsidP="00CD012C">
      <w:pPr>
        <w:overflowPunct w:val="0"/>
        <w:autoSpaceDE w:val="0"/>
        <w:autoSpaceDN w:val="0"/>
        <w:adjustRightInd w:val="0"/>
        <w:textAlignment w:val="baseline"/>
        <w:rPr>
          <w:snapToGrid w:val="0"/>
          <w:lang w:eastAsia="ko-KR"/>
        </w:rPr>
      </w:pPr>
      <w:r w:rsidRPr="008466BD">
        <w:rPr>
          <w:lang w:eastAsia="ko-KR"/>
        </w:rPr>
        <w:t xml:space="preserve">If the </w:t>
      </w:r>
      <w:r w:rsidRPr="008466BD">
        <w:rPr>
          <w:i/>
          <w:lang w:eastAsia="ko-KR"/>
        </w:rPr>
        <w:t>Management Based MDT PLMN List</w:t>
      </w:r>
      <w:r w:rsidRPr="008466BD">
        <w:rPr>
          <w:lang w:eastAsia="ko-KR"/>
        </w:rPr>
        <w:t xml:space="preserve"> IE is contained in the S-NODE </w:t>
      </w:r>
      <w:r w:rsidRPr="008466BD">
        <w:rPr>
          <w:lang w:eastAsia="zh-CN"/>
        </w:rPr>
        <w:t>ADDITION</w:t>
      </w:r>
      <w:r w:rsidRPr="008466BD">
        <w:rPr>
          <w:lang w:eastAsia="ko-KR"/>
        </w:rPr>
        <w:t xml:space="preserve"> REQUEST message, the S-NG-RAN node shall, if supported, store the received information in the UE context, and use this information to allow subsequent selection of the UE for management based MDT defined in TS 32.422 [</w:t>
      </w:r>
      <w:r w:rsidRPr="008466BD">
        <w:rPr>
          <w:lang w:eastAsia="zh-CN"/>
        </w:rPr>
        <w:t>23</w:t>
      </w:r>
      <w:r w:rsidRPr="008466BD">
        <w:rPr>
          <w:lang w:eastAsia="ko-KR"/>
        </w:rPr>
        <w:t>].</w:t>
      </w:r>
    </w:p>
    <w:p w14:paraId="7433A7CE"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Upon reception of the S</w:t>
      </w:r>
      <w:r w:rsidRPr="008466BD">
        <w:rPr>
          <w:lang w:eastAsia="zh-CN"/>
        </w:rPr>
        <w:t>-NODE</w:t>
      </w:r>
      <w:r w:rsidRPr="008466BD">
        <w:rPr>
          <w:lang w:eastAsia="ko-KR"/>
        </w:rPr>
        <w:t xml:space="preserve"> ADDITION REQUEST message, the S-NG-RAN</w:t>
      </w:r>
      <w:r w:rsidRPr="008466BD">
        <w:rPr>
          <w:lang w:eastAsia="zh-CN"/>
        </w:rPr>
        <w:t xml:space="preserve"> node</w:t>
      </w:r>
      <w:r w:rsidRPr="008466BD">
        <w:rPr>
          <w:lang w:eastAsia="ko-KR"/>
        </w:rPr>
        <w:t xml:space="preserve"> shall, if supported, start collecting SCG information and continue for as long as the UE stays in one of its cells.</w:t>
      </w:r>
    </w:p>
    <w:p w14:paraId="7CB988B0" w14:textId="77777777" w:rsidR="00CD012C" w:rsidRPr="008466BD" w:rsidRDefault="00CD012C" w:rsidP="00CD012C">
      <w:pPr>
        <w:overflowPunct w:val="0"/>
        <w:autoSpaceDE w:val="0"/>
        <w:autoSpaceDN w:val="0"/>
        <w:adjustRightInd w:val="0"/>
        <w:textAlignment w:val="baseline"/>
        <w:rPr>
          <w:lang w:eastAsia="zh-CN"/>
        </w:rPr>
      </w:pPr>
      <w:r w:rsidRPr="008466BD">
        <w:rPr>
          <w:lang w:eastAsia="zh-CN"/>
        </w:rPr>
        <w:t xml:space="preserve">If the </w:t>
      </w:r>
      <w:r w:rsidRPr="008466BD">
        <w:rPr>
          <w:i/>
          <w:iCs/>
          <w:lang w:eastAsia="zh-CN"/>
        </w:rPr>
        <w:t xml:space="preserve">UE History Information </w:t>
      </w:r>
      <w:r w:rsidRPr="008466BD">
        <w:rPr>
          <w:lang w:eastAsia="zh-CN"/>
        </w:rPr>
        <w:t xml:space="preserve">IE is included in the </w:t>
      </w:r>
      <w:r w:rsidRPr="008466BD">
        <w:rPr>
          <w:lang w:eastAsia="ko-KR"/>
        </w:rPr>
        <w:t>S</w:t>
      </w:r>
      <w:r w:rsidRPr="008466BD">
        <w:rPr>
          <w:lang w:eastAsia="zh-CN"/>
        </w:rPr>
        <w:t>-NODE</w:t>
      </w:r>
      <w:r w:rsidRPr="008466BD">
        <w:rPr>
          <w:lang w:eastAsia="ko-KR"/>
        </w:rPr>
        <w:t xml:space="preserve"> ADDITION REQUEST</w:t>
      </w:r>
      <w:r w:rsidRPr="008466BD">
        <w:rPr>
          <w:lang w:eastAsia="zh-CN"/>
        </w:rPr>
        <w:t xml:space="preserve"> message, the </w:t>
      </w:r>
      <w:r w:rsidRPr="008466BD">
        <w:rPr>
          <w:lang w:eastAsia="ko-KR"/>
        </w:rPr>
        <w:t>S-NG-RAN</w:t>
      </w:r>
      <w:r w:rsidRPr="008466BD">
        <w:rPr>
          <w:lang w:eastAsia="zh-CN"/>
        </w:rPr>
        <w:t xml:space="preserve"> node shall, if supported, store this information.</w:t>
      </w:r>
    </w:p>
    <w:p w14:paraId="74BDB5B4" w14:textId="77777777" w:rsidR="00CD012C" w:rsidRPr="008466BD" w:rsidRDefault="00CD012C" w:rsidP="00CD012C">
      <w:pPr>
        <w:overflowPunct w:val="0"/>
        <w:autoSpaceDE w:val="0"/>
        <w:autoSpaceDN w:val="0"/>
        <w:adjustRightInd w:val="0"/>
        <w:textAlignment w:val="baseline"/>
        <w:rPr>
          <w:lang w:eastAsia="zh-CN"/>
        </w:rPr>
      </w:pPr>
      <w:r w:rsidRPr="008466BD">
        <w:rPr>
          <w:lang w:eastAsia="zh-CN"/>
        </w:rPr>
        <w:lastRenderedPageBreak/>
        <w:t xml:space="preserve">If the </w:t>
      </w:r>
      <w:r w:rsidRPr="008466BD">
        <w:rPr>
          <w:i/>
          <w:iCs/>
          <w:lang w:eastAsia="zh-CN"/>
        </w:rPr>
        <w:t>UE History Information from the UE</w:t>
      </w:r>
      <w:r w:rsidRPr="008466BD">
        <w:rPr>
          <w:lang w:eastAsia="zh-CN"/>
        </w:rPr>
        <w:t xml:space="preserve"> IE is included in the </w:t>
      </w:r>
      <w:r w:rsidRPr="008466BD">
        <w:rPr>
          <w:lang w:eastAsia="ko-KR"/>
        </w:rPr>
        <w:t>S</w:t>
      </w:r>
      <w:r w:rsidRPr="008466BD">
        <w:rPr>
          <w:lang w:eastAsia="zh-CN"/>
        </w:rPr>
        <w:t>-NODE</w:t>
      </w:r>
      <w:r w:rsidRPr="008466BD">
        <w:rPr>
          <w:lang w:eastAsia="ko-KR"/>
        </w:rPr>
        <w:t xml:space="preserve"> ADDITION REQUEST</w:t>
      </w:r>
      <w:r w:rsidRPr="008466BD">
        <w:rPr>
          <w:lang w:eastAsia="zh-CN"/>
        </w:rPr>
        <w:t xml:space="preserve"> message, the </w:t>
      </w:r>
      <w:r w:rsidRPr="008466BD">
        <w:rPr>
          <w:lang w:eastAsia="ko-KR"/>
        </w:rPr>
        <w:t>S-NG-RAN</w:t>
      </w:r>
      <w:r w:rsidRPr="008466BD">
        <w:rPr>
          <w:lang w:eastAsia="zh-CN"/>
        </w:rPr>
        <w:t xml:space="preserve"> node shall, if supported, store this information.</w:t>
      </w:r>
    </w:p>
    <w:p w14:paraId="2CF0BEA4" w14:textId="77777777" w:rsidR="00CD012C" w:rsidRPr="008466BD" w:rsidRDefault="00CD012C" w:rsidP="00CD012C">
      <w:pPr>
        <w:overflowPunct w:val="0"/>
        <w:autoSpaceDE w:val="0"/>
        <w:autoSpaceDN w:val="0"/>
        <w:adjustRightInd w:val="0"/>
        <w:textAlignment w:val="baseline"/>
        <w:rPr>
          <w:snapToGrid w:val="0"/>
          <w:lang w:eastAsia="ko-KR"/>
        </w:rPr>
      </w:pPr>
      <w:r w:rsidRPr="008466BD">
        <w:rPr>
          <w:snapToGrid w:val="0"/>
          <w:lang w:eastAsia="ko-KR"/>
        </w:rPr>
        <w:t xml:space="preserve">If the </w:t>
      </w:r>
      <w:r w:rsidRPr="008466BD">
        <w:rPr>
          <w:i/>
          <w:iCs/>
          <w:snapToGrid w:val="0"/>
          <w:lang w:eastAsia="ko-KR"/>
        </w:rPr>
        <w:t>PSCell Change History</w:t>
      </w:r>
      <w:r w:rsidRPr="008466BD">
        <w:rPr>
          <w:snapToGrid w:val="0"/>
          <w:lang w:eastAsia="ko-KR"/>
        </w:rPr>
        <w:t xml:space="preserve"> IE set to "reporting full history"</w:t>
      </w:r>
      <w:r w:rsidRPr="008466BD">
        <w:rPr>
          <w:snapToGrid w:val="0"/>
          <w:lang w:eastAsia="zh-CN"/>
        </w:rPr>
        <w:t xml:space="preserve"> </w:t>
      </w:r>
      <w:r w:rsidRPr="008466BD">
        <w:rPr>
          <w:snapToGrid w:val="0"/>
          <w:lang w:eastAsia="ko-KR"/>
        </w:rPr>
        <w:t>is included in</w:t>
      </w:r>
      <w:r w:rsidRPr="008466BD">
        <w:rPr>
          <w:snapToGrid w:val="0"/>
          <w:lang w:eastAsia="zh-CN"/>
        </w:rPr>
        <w:t xml:space="preserve"> the </w:t>
      </w:r>
      <w:r w:rsidRPr="008466BD">
        <w:rPr>
          <w:snapToGrid w:val="0"/>
          <w:lang w:eastAsia="ko-KR"/>
        </w:rPr>
        <w:t>S-NODE ADDITION REQUEST message, the S-NG-RAN node shall, if supported, signal the latest SCG UE History Information upon each PSCell change, to the M-NG-RAN node, using the S-NG-RAN node initiated S-NG-RAN node Modification procedure.</w:t>
      </w:r>
    </w:p>
    <w:p w14:paraId="2ACE63FC" w14:textId="77777777" w:rsidR="00CD012C" w:rsidRPr="008466BD" w:rsidRDefault="00CD012C" w:rsidP="00CD012C">
      <w:pPr>
        <w:overflowPunct w:val="0"/>
        <w:autoSpaceDE w:val="0"/>
        <w:autoSpaceDN w:val="0"/>
        <w:adjustRightInd w:val="0"/>
        <w:textAlignment w:val="baseline"/>
        <w:rPr>
          <w:snapToGrid w:val="0"/>
          <w:lang w:eastAsia="ko-KR"/>
        </w:rPr>
      </w:pPr>
      <w:r w:rsidRPr="008466BD">
        <w:rPr>
          <w:snapToGrid w:val="0"/>
          <w:lang w:eastAsia="ko-KR"/>
        </w:rPr>
        <w:t>If the</w:t>
      </w:r>
      <w:r w:rsidRPr="008466BD">
        <w:rPr>
          <w:i/>
          <w:lang w:eastAsia="ko-KR"/>
        </w:rPr>
        <w:t xml:space="preserve"> IAB Node Indication </w:t>
      </w:r>
      <w:r w:rsidRPr="008466BD">
        <w:rPr>
          <w:snapToGrid w:val="0"/>
          <w:lang w:eastAsia="ko-KR"/>
        </w:rPr>
        <w:t xml:space="preserve">IE set to "true" is contained in the </w:t>
      </w:r>
      <w:r w:rsidRPr="008466BD">
        <w:rPr>
          <w:lang w:eastAsia="ko-KR"/>
        </w:rPr>
        <w:t>S-NODE ADDITION REQUEST message</w:t>
      </w:r>
      <w:r w:rsidRPr="008466BD">
        <w:rPr>
          <w:snapToGrid w:val="0"/>
          <w:lang w:eastAsia="ko-KR"/>
        </w:rPr>
        <w:t xml:space="preserve">, the S-NG-RAN node shall, if supported, consider that </w:t>
      </w:r>
      <w:r w:rsidRPr="008466BD">
        <w:rPr>
          <w:lang w:eastAsia="ko-KR"/>
        </w:rPr>
        <w:t xml:space="preserve">dual connectivity operation </w:t>
      </w:r>
      <w:r w:rsidRPr="008466BD">
        <w:rPr>
          <w:snapToGrid w:val="0"/>
          <w:lang w:eastAsia="ko-KR"/>
        </w:rPr>
        <w:t>is requested for an IAB-node. In addition:</w:t>
      </w:r>
    </w:p>
    <w:p w14:paraId="4ADE7C2F" w14:textId="77777777" w:rsidR="00CD012C" w:rsidRPr="008466BD" w:rsidRDefault="00CD012C" w:rsidP="00CD012C">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 xml:space="preserve">If the </w:t>
      </w:r>
      <w:r w:rsidRPr="008466BD">
        <w:rPr>
          <w:i/>
          <w:lang w:eastAsia="ko-KR"/>
        </w:rPr>
        <w:t>No PDU Session Indication</w:t>
      </w:r>
      <w:r w:rsidRPr="008466BD">
        <w:rPr>
          <w:lang w:eastAsia="ko-KR"/>
        </w:rPr>
        <w:t xml:space="preserve"> IE is contained in the S-NODE ADDITION REQUEST message, the S-NG-RAN node shall, if supported, consider the UE as an IAB-node which does not have any PDU sessions activated, and ignore the </w:t>
      </w:r>
      <w:r w:rsidRPr="008466BD">
        <w:rPr>
          <w:i/>
          <w:lang w:eastAsia="ko-KR"/>
        </w:rPr>
        <w:t xml:space="preserve">PDU Session Resources </w:t>
      </w:r>
      <w:proofErr w:type="gramStart"/>
      <w:r w:rsidRPr="008466BD">
        <w:rPr>
          <w:i/>
          <w:lang w:eastAsia="ko-KR"/>
        </w:rPr>
        <w:t>To</w:t>
      </w:r>
      <w:proofErr w:type="gramEnd"/>
      <w:r w:rsidRPr="008466BD">
        <w:rPr>
          <w:i/>
          <w:lang w:eastAsia="ko-KR"/>
        </w:rPr>
        <w:t xml:space="preserve"> Be Added List</w:t>
      </w:r>
      <w:r w:rsidRPr="008466BD">
        <w:rPr>
          <w:lang w:eastAsia="ko-KR"/>
        </w:rPr>
        <w:t xml:space="preserve"> IE, and shall not take any action with respect to PDU session setup. Subsequently, the M-NG-RAN node shall, if supported, ignore the </w:t>
      </w:r>
      <w:r w:rsidRPr="008466BD">
        <w:rPr>
          <w:i/>
          <w:lang w:eastAsia="ko-KR"/>
        </w:rPr>
        <w:t xml:space="preserve">PDU Session Resources Admitted </w:t>
      </w:r>
      <w:proofErr w:type="gramStart"/>
      <w:r w:rsidRPr="008466BD">
        <w:rPr>
          <w:i/>
          <w:lang w:eastAsia="ko-KR"/>
        </w:rPr>
        <w:t>To</w:t>
      </w:r>
      <w:proofErr w:type="gramEnd"/>
      <w:r w:rsidRPr="008466BD">
        <w:rPr>
          <w:i/>
          <w:lang w:eastAsia="ko-KR"/>
        </w:rPr>
        <w:t xml:space="preserve"> Be Added List</w:t>
      </w:r>
      <w:r w:rsidRPr="008466BD">
        <w:rPr>
          <w:lang w:eastAsia="ko-KR"/>
        </w:rPr>
        <w:t xml:space="preserve"> IE in the S-NODE ADDITION REQUEST ACKNOWLEDGE message.</w:t>
      </w:r>
    </w:p>
    <w:p w14:paraId="544EF568" w14:textId="77777777" w:rsidR="00CD012C" w:rsidRPr="008466BD" w:rsidRDefault="00CD012C" w:rsidP="00CD012C">
      <w:pPr>
        <w:overflowPunct w:val="0"/>
        <w:autoSpaceDE w:val="0"/>
        <w:autoSpaceDN w:val="0"/>
        <w:adjustRightInd w:val="0"/>
        <w:ind w:left="568" w:hanging="284"/>
        <w:textAlignment w:val="baseline"/>
        <w:rPr>
          <w:lang w:eastAsia="ko-KR"/>
        </w:rPr>
      </w:pPr>
      <w:bookmarkStart w:id="46" w:name="_Hlk94696169"/>
      <w:r w:rsidRPr="008466BD">
        <w:rPr>
          <w:lang w:eastAsia="ko-KR"/>
        </w:rPr>
        <w:t>-</w:t>
      </w:r>
      <w:r w:rsidRPr="008466BD">
        <w:rPr>
          <w:lang w:eastAsia="ko-KR"/>
        </w:rPr>
        <w:tab/>
        <w:t xml:space="preserve">If the </w:t>
      </w:r>
      <w:r w:rsidRPr="008466BD">
        <w:rPr>
          <w:rFonts w:eastAsia="等线"/>
          <w:bCs/>
          <w:i/>
          <w:iCs/>
          <w:lang w:eastAsia="zh-CN"/>
        </w:rPr>
        <w:t>F1-terminating IAB-donor Indicator</w:t>
      </w:r>
      <w:r w:rsidRPr="008466BD">
        <w:rPr>
          <w:lang w:eastAsia="ko-KR"/>
        </w:rPr>
        <w:t xml:space="preserve"> IE set to "true" is contained in the S-NODE ADDITION REQUEST message, the S-NG-RAN node shall, if supported, assume that it will become the F1-terminating IAB-donor of the IAB-node, and act as described in TS 38.401 [2].</w:t>
      </w:r>
    </w:p>
    <w:p w14:paraId="74298AEB" w14:textId="77777777" w:rsidR="00CD012C" w:rsidRPr="008466BD" w:rsidRDefault="00CD012C" w:rsidP="00CD012C">
      <w:pPr>
        <w:overflowPunct w:val="0"/>
        <w:autoSpaceDE w:val="0"/>
        <w:autoSpaceDN w:val="0"/>
        <w:adjustRightInd w:val="0"/>
        <w:textAlignment w:val="baseline"/>
        <w:rPr>
          <w:lang w:eastAsia="ko-KR"/>
        </w:rPr>
      </w:pPr>
      <w:r w:rsidRPr="008466BD">
        <w:rPr>
          <w:rFonts w:cs="Arial"/>
          <w:lang w:eastAsia="ja-JP"/>
        </w:rPr>
        <w:t xml:space="preserve">If the </w:t>
      </w:r>
      <w:r w:rsidRPr="008466BD">
        <w:rPr>
          <w:rFonts w:cs="Arial"/>
          <w:i/>
          <w:lang w:eastAsia="ja-JP"/>
        </w:rPr>
        <w:t xml:space="preserve">CHO Information SN Addition </w:t>
      </w:r>
      <w:r w:rsidRPr="008466BD">
        <w:rPr>
          <w:rFonts w:cs="Arial"/>
          <w:lang w:eastAsia="ja-JP"/>
        </w:rPr>
        <w:t xml:space="preserve">IE is included in the S-NODE ADDITION REQUEST message, the S-NG-RAN node shall consider that the S-NG-RAN node Addition Preparation procedure has been triggered as part of a conditional handover. It may use the </w:t>
      </w:r>
      <w:r w:rsidRPr="008466BD">
        <w:rPr>
          <w:rFonts w:cs="Arial"/>
          <w:i/>
          <w:iCs/>
          <w:lang w:eastAsia="ja-JP"/>
        </w:rPr>
        <w:t>Source M-NG-RAN node ID</w:t>
      </w:r>
      <w:r w:rsidRPr="008466BD">
        <w:rPr>
          <w:rFonts w:cs="Arial"/>
          <w:lang w:eastAsia="ja-JP"/>
        </w:rPr>
        <w:t xml:space="preserve"> IE and the </w:t>
      </w:r>
      <w:r w:rsidRPr="008466BD">
        <w:rPr>
          <w:rFonts w:cs="Arial"/>
          <w:i/>
          <w:iCs/>
          <w:lang w:eastAsia="ja-JP"/>
        </w:rPr>
        <w:t>Source M-NG-RAN node UE XnAP ID</w:t>
      </w:r>
      <w:r w:rsidRPr="008466BD">
        <w:rPr>
          <w:rFonts w:cs="Arial"/>
          <w:lang w:eastAsia="ja-JP"/>
        </w:rPr>
        <w:t xml:space="preserve"> IE to identify other active S-NG-RAN node Addition Preparations related to this UE. If the </w:t>
      </w:r>
      <w:r w:rsidRPr="008466BD">
        <w:rPr>
          <w:rFonts w:cs="Arial"/>
          <w:i/>
          <w:iCs/>
          <w:lang w:eastAsia="ja-JP"/>
        </w:rPr>
        <w:t>PCell ID</w:t>
      </w:r>
      <w:r w:rsidRPr="008466BD">
        <w:rPr>
          <w:rFonts w:cs="Arial"/>
          <w:lang w:eastAsia="ja-JP"/>
        </w:rPr>
        <w:t xml:space="preserve"> IE is also included in the S-NODE ADDITION REQUEST message, then the S-NG-RAN node shall, if supported, include the </w:t>
      </w:r>
      <w:r w:rsidRPr="008466BD">
        <w:rPr>
          <w:rFonts w:cs="Arial"/>
          <w:i/>
          <w:iCs/>
          <w:lang w:eastAsia="ja-JP"/>
        </w:rPr>
        <w:t>PCell ID</w:t>
      </w:r>
      <w:r w:rsidRPr="008466BD">
        <w:rPr>
          <w:rFonts w:cs="Arial"/>
          <w:lang w:eastAsia="ja-JP"/>
        </w:rPr>
        <w:t xml:space="preserve"> IE within the</w:t>
      </w:r>
      <w:r w:rsidRPr="008466BD">
        <w:rPr>
          <w:lang w:eastAsia="ko-KR"/>
        </w:rPr>
        <w:t xml:space="preserve"> </w:t>
      </w:r>
      <w:r w:rsidRPr="008466BD">
        <w:rPr>
          <w:rFonts w:cs="Arial"/>
          <w:i/>
          <w:iCs/>
          <w:lang w:eastAsia="ja-JP"/>
        </w:rPr>
        <w:t>CHO Information SN Addition Acknowledge</w:t>
      </w:r>
      <w:r w:rsidRPr="008466BD">
        <w:rPr>
          <w:rFonts w:cs="Arial"/>
          <w:lang w:eastAsia="ja-JP"/>
        </w:rPr>
        <w:t xml:space="preserve"> IE of the S-NODE ADDITION REQUEST ACKNOWLEDGE message. </w:t>
      </w:r>
      <w:r w:rsidRPr="008466BD">
        <w:rPr>
          <w:lang w:eastAsia="ko-KR"/>
        </w:rPr>
        <w:t xml:space="preserve">If the </w:t>
      </w:r>
      <w:r w:rsidRPr="008466BD">
        <w:rPr>
          <w:i/>
          <w:iCs/>
          <w:lang w:eastAsia="ko-KR"/>
        </w:rPr>
        <w:t>Estimated Arrival Probability</w:t>
      </w:r>
      <w:r w:rsidRPr="008466BD">
        <w:rPr>
          <w:lang w:eastAsia="ko-KR"/>
        </w:rPr>
        <w:t xml:space="preserve"> IE is contained in the </w:t>
      </w:r>
      <w:r w:rsidRPr="008466BD">
        <w:rPr>
          <w:i/>
          <w:lang w:eastAsia="ko-KR"/>
        </w:rPr>
        <w:t xml:space="preserve">CHO Information SN Addition </w:t>
      </w:r>
      <w:r w:rsidRPr="008466BD">
        <w:rPr>
          <w:lang w:eastAsia="ko-KR"/>
        </w:rPr>
        <w:t xml:space="preserve">IE included in the S-NODE ADDITION REQUEST message, then the S-NG-RAN node may use the information to allocate necessary resources for the UE. If the </w:t>
      </w:r>
      <w:r w:rsidRPr="008466BD">
        <w:rPr>
          <w:rFonts w:eastAsia="Batang"/>
          <w:i/>
          <w:lang w:eastAsia="ko-KR"/>
        </w:rPr>
        <w:t>Direct Forwarding Path Availability with source M-NG-RAN node</w:t>
      </w:r>
      <w:r w:rsidRPr="008466BD">
        <w:rPr>
          <w:rFonts w:eastAsia="Batang"/>
          <w:lang w:eastAsia="ko-KR"/>
        </w:rPr>
        <w:t xml:space="preserve"> IE set to "direct path available" is included in the </w:t>
      </w:r>
      <w:r w:rsidRPr="008466BD">
        <w:rPr>
          <w:lang w:eastAsia="ko-KR"/>
        </w:rPr>
        <w:t>S-NODE ADDITION REQUEST ACKNOWLEDGE message, the M-NG-RAN node shall, if supported, consider that the direct forwarding path is available between the target S-NG-RAN node and the source M-NG-RAN node.</w:t>
      </w:r>
    </w:p>
    <w:bookmarkEnd w:id="46"/>
    <w:p w14:paraId="78C34809"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If the </w:t>
      </w:r>
      <w:r w:rsidRPr="008466BD">
        <w:rPr>
          <w:i/>
          <w:iCs/>
          <w:lang w:eastAsia="ko-KR"/>
        </w:rPr>
        <w:t>SCG Activation Request</w:t>
      </w:r>
      <w:r w:rsidRPr="008466BD">
        <w:rPr>
          <w:lang w:eastAsia="ko-KR"/>
        </w:rPr>
        <w:t xml:space="preserve"> IE is included in the </w:t>
      </w:r>
      <w:r w:rsidRPr="008466BD">
        <w:rPr>
          <w:lang w:eastAsia="zh-CN"/>
        </w:rPr>
        <w:t xml:space="preserve">S-NODE ADDITION REQUEST </w:t>
      </w:r>
      <w:r w:rsidRPr="008466BD">
        <w:rPr>
          <w:lang w:eastAsia="ko-KR"/>
        </w:rPr>
        <w:t xml:space="preserve">message, the S-NG-RAN node may use it to configure SCG resources as specified in TS 37.340 [8], and shall, if supported, include the </w:t>
      </w:r>
      <w:r w:rsidRPr="008466BD">
        <w:rPr>
          <w:i/>
          <w:iCs/>
          <w:lang w:eastAsia="ko-KR"/>
        </w:rPr>
        <w:t xml:space="preserve">SCG Activation </w:t>
      </w:r>
      <w:r w:rsidRPr="008466BD">
        <w:rPr>
          <w:i/>
          <w:iCs/>
          <w:lang w:eastAsia="zh-CN"/>
        </w:rPr>
        <w:t>Status</w:t>
      </w:r>
      <w:r w:rsidRPr="008466BD">
        <w:rPr>
          <w:lang w:eastAsia="ko-KR"/>
        </w:rPr>
        <w:t xml:space="preserve"> IE in the S-NODE </w:t>
      </w:r>
      <w:r w:rsidRPr="008466BD">
        <w:rPr>
          <w:lang w:eastAsia="zh-CN"/>
        </w:rPr>
        <w:t>ADDITION</w:t>
      </w:r>
      <w:r w:rsidRPr="008466BD">
        <w:rPr>
          <w:lang w:eastAsia="ko-KR"/>
        </w:rPr>
        <w:t xml:space="preserve"> REQUEST ACKNOWLEDGE message. If the </w:t>
      </w:r>
      <w:r w:rsidRPr="008466BD">
        <w:rPr>
          <w:i/>
          <w:iCs/>
          <w:lang w:eastAsia="ko-KR"/>
        </w:rPr>
        <w:t>SCG Activation Request</w:t>
      </w:r>
      <w:r w:rsidRPr="008466BD">
        <w:rPr>
          <w:lang w:eastAsia="ko-KR"/>
        </w:rPr>
        <w:t xml:space="preserve"> IE in the </w:t>
      </w:r>
      <w:r w:rsidRPr="008466BD">
        <w:rPr>
          <w:lang w:eastAsia="zh-CN"/>
        </w:rPr>
        <w:t xml:space="preserve">S-NODE ADDITION REQUEST </w:t>
      </w:r>
      <w:r w:rsidRPr="008466BD">
        <w:rPr>
          <w:lang w:eastAsia="ko-KR"/>
        </w:rPr>
        <w:t xml:space="preserve">message is set to "Activate SCG", the S-NG-RAN node shall, if supported, activate the SCG resources and set the </w:t>
      </w:r>
      <w:r w:rsidRPr="008466BD">
        <w:rPr>
          <w:i/>
          <w:iCs/>
          <w:lang w:eastAsia="ko-KR"/>
        </w:rPr>
        <w:t xml:space="preserve">SCG Activation </w:t>
      </w:r>
      <w:r w:rsidRPr="008466BD">
        <w:rPr>
          <w:i/>
          <w:iCs/>
          <w:lang w:eastAsia="zh-CN"/>
        </w:rPr>
        <w:t>Status</w:t>
      </w:r>
      <w:r w:rsidRPr="008466BD">
        <w:rPr>
          <w:lang w:eastAsia="ko-KR"/>
        </w:rPr>
        <w:t xml:space="preserve"> IE in the S-NODE </w:t>
      </w:r>
      <w:r w:rsidRPr="008466BD">
        <w:rPr>
          <w:lang w:eastAsia="zh-CN"/>
        </w:rPr>
        <w:t>ADDITION</w:t>
      </w:r>
      <w:r w:rsidRPr="008466BD">
        <w:rPr>
          <w:lang w:eastAsia="ko-KR"/>
        </w:rPr>
        <w:t xml:space="preserve"> REQUEST ACKNOWLEDGE message to "SCG activated".</w:t>
      </w:r>
    </w:p>
    <w:p w14:paraId="76AF8C69"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If the </w:t>
      </w:r>
      <w:r w:rsidRPr="008466BD">
        <w:rPr>
          <w:rFonts w:eastAsia="Malgun Gothic"/>
          <w:i/>
          <w:lang w:eastAsia="ko-KR"/>
        </w:rPr>
        <w:t xml:space="preserve">Conditional PSCell Addition Information Request </w:t>
      </w:r>
      <w:r w:rsidRPr="008466BD">
        <w:rPr>
          <w:lang w:eastAsia="ko-KR"/>
        </w:rPr>
        <w:t xml:space="preserve">IE is included in the S-NODE ADDITION REQUEST message, the S-NG-RAN node shall, if supported, consider that the request concerns CPAC, as described in TS 37.340 [8]. Accordingly, the S-NG-RAN node shall, if supported, include the </w:t>
      </w:r>
      <w:r w:rsidRPr="008466BD">
        <w:rPr>
          <w:rFonts w:eastAsia="Malgun Gothic"/>
          <w:i/>
          <w:lang w:eastAsia="ko-KR"/>
        </w:rPr>
        <w:t xml:space="preserve">Conditional PSCell Addition Information Acknowledge </w:t>
      </w:r>
      <w:r w:rsidRPr="008466BD">
        <w:rPr>
          <w:lang w:eastAsia="ko-KR"/>
        </w:rPr>
        <w:t>IE in the S-NODE ADDITION REQUEST ACKNOWLEDGE message.</w:t>
      </w:r>
    </w:p>
    <w:p w14:paraId="47AA7DD2"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If </w:t>
      </w:r>
      <w:r w:rsidRPr="008466BD">
        <w:rPr>
          <w:i/>
          <w:lang w:eastAsia="ko-KR"/>
        </w:rPr>
        <w:t>the S-CPAC Request Information</w:t>
      </w:r>
      <w:r w:rsidRPr="008466BD">
        <w:rPr>
          <w:lang w:eastAsia="ko-KR"/>
        </w:rPr>
        <w:t xml:space="preserve"> IE is contained in the </w:t>
      </w:r>
      <w:r w:rsidRPr="008466BD">
        <w:rPr>
          <w:i/>
          <w:lang w:eastAsia="ko-KR"/>
        </w:rPr>
        <w:t>Conditional PSCell Addition Information Request</w:t>
      </w:r>
      <w:r w:rsidRPr="008466BD">
        <w:rPr>
          <w:lang w:eastAsia="ko-KR"/>
        </w:rPr>
        <w:t xml:space="preserve"> IE included in the S-NODE ADDITION REQUEST message, the S-NG-RAN node shall, if supported, consider that the procedure is triggered for S-CPAC preparation. If the S-NG-RAN node accepts the request as a S-CPAC preparation, it shall include the </w:t>
      </w:r>
      <w:r w:rsidRPr="008466BD">
        <w:rPr>
          <w:i/>
          <w:iCs/>
          <w:lang w:eastAsia="ko-KR"/>
        </w:rPr>
        <w:t xml:space="preserve">Candidate PSCell with Other Information List </w:t>
      </w:r>
      <w:r w:rsidRPr="008466BD">
        <w:rPr>
          <w:lang w:eastAsia="ko-KR"/>
        </w:rPr>
        <w:t xml:space="preserve">IE in the </w:t>
      </w:r>
      <w:r w:rsidRPr="008466BD">
        <w:rPr>
          <w:i/>
          <w:iCs/>
          <w:lang w:eastAsia="ja-JP"/>
        </w:rPr>
        <w:t>Conditional PSCell Addition Information Acknowledge</w:t>
      </w:r>
      <w:r w:rsidRPr="008466BD">
        <w:rPr>
          <w:lang w:eastAsia="ko-KR"/>
        </w:rPr>
        <w:t xml:space="preserve"> IE.</w:t>
      </w:r>
    </w:p>
    <w:p w14:paraId="72A9CDDB"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If the </w:t>
      </w:r>
      <w:r w:rsidRPr="008466BD">
        <w:rPr>
          <w:i/>
          <w:lang w:eastAsia="ko-KR"/>
        </w:rPr>
        <w:t>S-CPAC Reference Configuration Request</w:t>
      </w:r>
      <w:r w:rsidRPr="008466BD">
        <w:rPr>
          <w:lang w:eastAsia="ko-KR"/>
        </w:rPr>
        <w:t xml:space="preserve"> IE set to "request" is contained in the </w:t>
      </w:r>
      <w:r w:rsidRPr="008466BD">
        <w:rPr>
          <w:i/>
          <w:lang w:eastAsia="ko-KR"/>
        </w:rPr>
        <w:t>Conditional PSCell Addition Information Request</w:t>
      </w:r>
      <w:r w:rsidRPr="008466BD">
        <w:rPr>
          <w:lang w:eastAsia="ko-KR"/>
        </w:rPr>
        <w:t xml:space="preserve"> IE included in the S-NODE ADDITION REQUEST message, the S-NG-RAN node shall, if supported, provide the SCG reference configuration for S-CPAC.</w:t>
      </w:r>
    </w:p>
    <w:p w14:paraId="774B5253" w14:textId="77777777" w:rsidR="00CD012C" w:rsidRPr="008466BD" w:rsidRDefault="00CD012C" w:rsidP="00CD012C">
      <w:pPr>
        <w:overflowPunct w:val="0"/>
        <w:autoSpaceDE w:val="0"/>
        <w:autoSpaceDN w:val="0"/>
        <w:adjustRightInd w:val="0"/>
        <w:textAlignment w:val="baseline"/>
        <w:rPr>
          <w:lang w:eastAsia="zh-CN"/>
        </w:rPr>
      </w:pPr>
      <w:r w:rsidRPr="008466BD">
        <w:rPr>
          <w:lang w:eastAsia="zh-CN"/>
        </w:rPr>
        <w:t xml:space="preserve">If the </w:t>
      </w:r>
      <w:r w:rsidRPr="008466BD">
        <w:rPr>
          <w:i/>
          <w:iCs/>
          <w:lang w:eastAsia="zh-CN"/>
        </w:rPr>
        <w:t>S-CPAC Multiple Target S-NG-RAN Node List</w:t>
      </w:r>
      <w:r w:rsidRPr="008466BD">
        <w:rPr>
          <w:lang w:eastAsia="zh-CN"/>
        </w:rPr>
        <w:t xml:space="preserve"> IE is contained within </w:t>
      </w:r>
      <w:r w:rsidRPr="008466BD">
        <w:rPr>
          <w:iCs/>
          <w:lang w:eastAsia="ko-KR"/>
        </w:rPr>
        <w:t>the</w:t>
      </w:r>
      <w:r w:rsidRPr="008466BD">
        <w:rPr>
          <w:i/>
          <w:lang w:eastAsia="ko-KR"/>
        </w:rPr>
        <w:t xml:space="preserve"> S-CPAC Request Information</w:t>
      </w:r>
      <w:r w:rsidRPr="008466BD">
        <w:rPr>
          <w:lang w:eastAsia="ko-KR"/>
        </w:rPr>
        <w:t xml:space="preserve"> IE </w:t>
      </w:r>
      <w:r w:rsidRPr="008466BD">
        <w:rPr>
          <w:lang w:eastAsia="zh-CN"/>
        </w:rPr>
        <w:t xml:space="preserve">in the </w:t>
      </w:r>
      <w:r w:rsidRPr="008466BD">
        <w:rPr>
          <w:i/>
          <w:iCs/>
          <w:lang w:eastAsia="zh-CN"/>
        </w:rPr>
        <w:t xml:space="preserve">Conditional PSCell Addition Information Request </w:t>
      </w:r>
      <w:r w:rsidRPr="008466BD">
        <w:rPr>
          <w:lang w:eastAsia="zh-CN"/>
        </w:rPr>
        <w:t xml:space="preserve">IE included in the S-NODE ADDITION REQUEST message, the S-NG-RAN node shall, if supported, consider that the information pertains to a list of </w:t>
      </w:r>
      <w:proofErr w:type="spellStart"/>
      <w:r w:rsidRPr="008466BD">
        <w:rPr>
          <w:lang w:eastAsia="zh-CN"/>
        </w:rPr>
        <w:t>PSCells</w:t>
      </w:r>
      <w:proofErr w:type="spellEnd"/>
      <w:r w:rsidRPr="008466BD">
        <w:rPr>
          <w:lang w:eastAsia="zh-CN"/>
        </w:rPr>
        <w:t xml:space="preserve"> suggested for other candidate SN(s) may also be prepared for S-CPAC, and act as described in TS 37.340 [8].</w:t>
      </w:r>
    </w:p>
    <w:p w14:paraId="1FA23F74" w14:textId="77777777" w:rsidR="00CD012C" w:rsidRPr="008466BD" w:rsidRDefault="00CD012C" w:rsidP="00CD012C">
      <w:pPr>
        <w:overflowPunct w:val="0"/>
        <w:autoSpaceDE w:val="0"/>
        <w:autoSpaceDN w:val="0"/>
        <w:adjustRightInd w:val="0"/>
        <w:textAlignment w:val="baseline"/>
        <w:rPr>
          <w:lang w:eastAsia="zh-CN"/>
        </w:rPr>
      </w:pPr>
      <w:r w:rsidRPr="008466BD">
        <w:rPr>
          <w:lang w:eastAsia="ko-KR"/>
        </w:rPr>
        <w:t xml:space="preserve">If the </w:t>
      </w:r>
      <w:r w:rsidRPr="008466BD">
        <w:rPr>
          <w:i/>
          <w:iCs/>
          <w:lang w:eastAsia="ja-JP"/>
        </w:rPr>
        <w:t>Conditional PSCell Addition Information Acknowledge</w:t>
      </w:r>
      <w:r w:rsidRPr="008466BD">
        <w:rPr>
          <w:lang w:eastAsia="ko-KR"/>
        </w:rPr>
        <w:t xml:space="preserve"> IE is included in the S-NODE ADDITION REQUEST ACKNOWLEDGE message, the M-NG-RAN node shall, if supported, consider the indicated </w:t>
      </w:r>
      <w:proofErr w:type="spellStart"/>
      <w:r w:rsidRPr="008466BD">
        <w:rPr>
          <w:lang w:eastAsia="ko-KR"/>
        </w:rPr>
        <w:t>PSCells</w:t>
      </w:r>
      <w:proofErr w:type="spellEnd"/>
      <w:r w:rsidRPr="008466BD">
        <w:rPr>
          <w:lang w:eastAsia="ko-KR"/>
        </w:rPr>
        <w:t xml:space="preserve"> are selected by the target SN as candidate </w:t>
      </w:r>
      <w:proofErr w:type="spellStart"/>
      <w:r w:rsidRPr="008466BD">
        <w:rPr>
          <w:lang w:eastAsia="ko-KR"/>
        </w:rPr>
        <w:t>PSCells</w:t>
      </w:r>
      <w:proofErr w:type="spellEnd"/>
      <w:r w:rsidRPr="008466BD">
        <w:rPr>
          <w:lang w:eastAsia="ko-KR"/>
        </w:rPr>
        <w:t xml:space="preserve"> for CPAC.</w:t>
      </w:r>
      <w:r w:rsidRPr="008466BD">
        <w:rPr>
          <w:lang w:eastAsia="zh-CN"/>
        </w:rPr>
        <w:t xml:space="preserve"> </w:t>
      </w:r>
    </w:p>
    <w:p w14:paraId="2E68FE03" w14:textId="77777777" w:rsidR="00CD012C" w:rsidRPr="008466BD" w:rsidRDefault="00CD012C" w:rsidP="00CD012C">
      <w:pPr>
        <w:overflowPunct w:val="0"/>
        <w:autoSpaceDE w:val="0"/>
        <w:autoSpaceDN w:val="0"/>
        <w:adjustRightInd w:val="0"/>
        <w:textAlignment w:val="baseline"/>
        <w:rPr>
          <w:lang w:eastAsia="ko-KR"/>
        </w:rPr>
      </w:pPr>
      <w:r w:rsidRPr="008466BD">
        <w:rPr>
          <w:lang w:eastAsia="zh-CN"/>
        </w:rPr>
        <w:lastRenderedPageBreak/>
        <w:t xml:space="preserve">If the S-NG-RAN node applied a complete configuration for a specific PSCell, e.g., as part of preparation of S-CPAC, the S-NG-RAN node shall inform the M-NG-RAN node by including the </w:t>
      </w:r>
      <w:r w:rsidRPr="008466BD">
        <w:rPr>
          <w:rFonts w:eastAsia="MS Mincho"/>
          <w:i/>
          <w:lang w:eastAsia="ko-KR"/>
        </w:rPr>
        <w:t xml:space="preserve">S-CPAC Complete Configuration Indicator </w:t>
      </w:r>
      <w:r w:rsidRPr="008466BD">
        <w:rPr>
          <w:rFonts w:eastAsia="MS Mincho"/>
          <w:lang w:eastAsia="ko-KR"/>
        </w:rPr>
        <w:t xml:space="preserve">IE in the </w:t>
      </w:r>
      <w:r w:rsidRPr="008466BD">
        <w:rPr>
          <w:rFonts w:eastAsia="MS Mincho"/>
          <w:i/>
          <w:iCs/>
          <w:lang w:eastAsia="ko-KR"/>
        </w:rPr>
        <w:t>Candidate PSCell with Other Information Item</w:t>
      </w:r>
      <w:r w:rsidRPr="008466BD">
        <w:rPr>
          <w:rFonts w:eastAsia="MS Mincho"/>
          <w:lang w:eastAsia="ko-KR"/>
        </w:rPr>
        <w:t xml:space="preserve"> IE in the </w:t>
      </w:r>
      <w:r w:rsidRPr="008466BD">
        <w:rPr>
          <w:rFonts w:eastAsia="MS Mincho"/>
          <w:i/>
          <w:iCs/>
          <w:lang w:eastAsia="ko-KR"/>
        </w:rPr>
        <w:t>Conditional PSCell Addition Information Acknowledge</w:t>
      </w:r>
      <w:r w:rsidRPr="008466BD">
        <w:rPr>
          <w:rFonts w:eastAsia="MS Mincho"/>
          <w:lang w:eastAsia="ko-KR"/>
        </w:rPr>
        <w:t xml:space="preserve"> IE in the </w:t>
      </w:r>
      <w:r w:rsidRPr="008466BD">
        <w:rPr>
          <w:lang w:eastAsia="ko-KR"/>
        </w:rPr>
        <w:t>S-NODE ADDITION REQUEST ACKNOWLEDGE message.</w:t>
      </w:r>
    </w:p>
    <w:p w14:paraId="0CE58DC3" w14:textId="77777777" w:rsidR="00CD012C" w:rsidRPr="008466BD" w:rsidRDefault="00CD012C" w:rsidP="00CD012C">
      <w:pPr>
        <w:overflowPunct w:val="0"/>
        <w:autoSpaceDE w:val="0"/>
        <w:autoSpaceDN w:val="0"/>
        <w:adjustRightInd w:val="0"/>
        <w:textAlignment w:val="baseline"/>
        <w:rPr>
          <w:rFonts w:eastAsia="Malgun Gothic"/>
          <w:lang w:eastAsia="ko-KR"/>
        </w:rPr>
      </w:pPr>
      <w:r w:rsidRPr="008466BD">
        <w:rPr>
          <w:rFonts w:eastAsia="Malgun Gothic"/>
          <w:lang w:eastAsia="ko-KR"/>
        </w:rPr>
        <w:t xml:space="preserve">If the </w:t>
      </w:r>
      <w:r w:rsidRPr="008466BD">
        <w:rPr>
          <w:i/>
          <w:lang w:eastAsia="ko-KR"/>
        </w:rPr>
        <w:t>CG-</w:t>
      </w:r>
      <w:proofErr w:type="spellStart"/>
      <w:r w:rsidRPr="008466BD">
        <w:rPr>
          <w:i/>
          <w:lang w:eastAsia="ko-KR"/>
        </w:rPr>
        <w:t>CandidateList</w:t>
      </w:r>
      <w:proofErr w:type="spellEnd"/>
      <w:r w:rsidRPr="008466BD">
        <w:rPr>
          <w:i/>
          <w:lang w:eastAsia="ko-KR"/>
        </w:rPr>
        <w:t xml:space="preserve"> </w:t>
      </w:r>
      <w:r w:rsidRPr="008466BD">
        <w:rPr>
          <w:iCs/>
          <w:lang w:eastAsia="ko-KR"/>
        </w:rPr>
        <w:t>is included in the</w:t>
      </w:r>
      <w:r w:rsidRPr="008466BD">
        <w:rPr>
          <w:rFonts w:eastAsia="Malgun Gothic"/>
          <w:lang w:eastAsia="ko-KR"/>
        </w:rPr>
        <w:t xml:space="preserve"> </w:t>
      </w:r>
      <w:r w:rsidRPr="008466BD">
        <w:rPr>
          <w:i/>
          <w:iCs/>
          <w:lang w:eastAsia="ja-JP"/>
        </w:rPr>
        <w:t>S-NG-RAN node to M-NG-RAN node Container</w:t>
      </w:r>
      <w:r w:rsidRPr="008466BD">
        <w:rPr>
          <w:rFonts w:eastAsia="Malgun Gothic"/>
          <w:lang w:eastAsia="ko-KR"/>
        </w:rPr>
        <w:t xml:space="preserve"> IE in the S-NODE </w:t>
      </w:r>
      <w:r w:rsidRPr="008466BD">
        <w:rPr>
          <w:lang w:eastAsia="ko-KR"/>
        </w:rPr>
        <w:t xml:space="preserve">ADDITION </w:t>
      </w:r>
      <w:r w:rsidRPr="008466BD">
        <w:rPr>
          <w:rFonts w:eastAsia="Malgun Gothic"/>
          <w:lang w:eastAsia="ko-KR"/>
        </w:rPr>
        <w:t>REQUEST ACKNOWLEDGE message, the M-NG-RAN node shall, if supported, use it for the purpose of CPAC.</w:t>
      </w:r>
    </w:p>
    <w:p w14:paraId="5D7C2F0E"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If the </w:t>
      </w:r>
      <w:r w:rsidRPr="008466BD">
        <w:rPr>
          <w:i/>
          <w:iCs/>
          <w:lang w:eastAsia="ko-KR"/>
        </w:rPr>
        <w:t>Estimated Arrival Probability</w:t>
      </w:r>
      <w:r w:rsidRPr="008466BD">
        <w:rPr>
          <w:lang w:eastAsia="ko-KR"/>
        </w:rPr>
        <w:t xml:space="preserve"> IE is contained in the </w:t>
      </w:r>
      <w:r w:rsidRPr="008466BD">
        <w:rPr>
          <w:i/>
          <w:lang w:eastAsia="ko-KR"/>
        </w:rPr>
        <w:t>Conditional PSCell Addition Information Request</w:t>
      </w:r>
      <w:r w:rsidRPr="008466BD">
        <w:rPr>
          <w:lang w:eastAsia="ko-KR"/>
        </w:rPr>
        <w:t xml:space="preserve"> IE included in the S-NODE </w:t>
      </w:r>
      <w:r w:rsidRPr="008466BD">
        <w:rPr>
          <w:lang w:eastAsia="zh-CN"/>
        </w:rPr>
        <w:t>ADDITION</w:t>
      </w:r>
      <w:r w:rsidRPr="008466BD">
        <w:rPr>
          <w:lang w:eastAsia="ko-KR"/>
        </w:rPr>
        <w:t xml:space="preserve"> REQUEST message, then the candidate target S-NG-RAN node may use the information to allocate necessary resources for the incoming CPAC procedure.</w:t>
      </w:r>
    </w:p>
    <w:p w14:paraId="0026154A" w14:textId="77777777" w:rsidR="00CD012C" w:rsidRPr="008466BD" w:rsidRDefault="00CD012C" w:rsidP="00CD012C">
      <w:pPr>
        <w:overflowPunct w:val="0"/>
        <w:autoSpaceDE w:val="0"/>
        <w:autoSpaceDN w:val="0"/>
        <w:adjustRightInd w:val="0"/>
        <w:textAlignment w:val="baseline"/>
        <w:rPr>
          <w:rFonts w:eastAsia="等线"/>
          <w:snapToGrid w:val="0"/>
          <w:lang w:eastAsia="ko-KR"/>
        </w:rPr>
      </w:pPr>
      <w:r w:rsidRPr="008466BD">
        <w:rPr>
          <w:rFonts w:eastAsia="等线"/>
          <w:snapToGrid w:val="0"/>
          <w:lang w:eastAsia="ko-KR"/>
        </w:rPr>
        <w:t xml:space="preserve">If the </w:t>
      </w:r>
      <w:r w:rsidRPr="008466BD">
        <w:rPr>
          <w:rFonts w:eastAsia="等线"/>
          <w:i/>
          <w:snapToGrid w:val="0"/>
          <w:lang w:eastAsia="ko-KR"/>
        </w:rPr>
        <w:t>S-NG-RAN node UE Slice Maximum Bit Rate</w:t>
      </w:r>
      <w:r w:rsidRPr="008466BD">
        <w:rPr>
          <w:rFonts w:eastAsia="等线"/>
          <w:snapToGrid w:val="0"/>
          <w:lang w:eastAsia="ko-KR"/>
        </w:rPr>
        <w:t xml:space="preserve"> IE for a specific S-NSSAI is included in the </w:t>
      </w:r>
      <w:r w:rsidRPr="008466BD">
        <w:rPr>
          <w:rFonts w:eastAsia="等线"/>
          <w:lang w:eastAsia="ko-KR"/>
        </w:rPr>
        <w:t xml:space="preserve">S-NODE </w:t>
      </w:r>
      <w:r w:rsidRPr="008466BD">
        <w:rPr>
          <w:rFonts w:eastAsia="等线"/>
          <w:lang w:eastAsia="zh-CN"/>
        </w:rPr>
        <w:t>ADDITION REQUEST message</w:t>
      </w:r>
      <w:r w:rsidRPr="008466BD">
        <w:rPr>
          <w:rFonts w:eastAsia="等线"/>
          <w:snapToGrid w:val="0"/>
          <w:lang w:eastAsia="ko-KR"/>
        </w:rPr>
        <w:t>, the S-NG-RAN node shall, if supported, store and use the received S-NG-RAN node UE Slice Maximum Bit Rate for all PDU sessions associated with the S-NSSAI for the concerned UE as defined in TS 23.501 [7].</w:t>
      </w:r>
    </w:p>
    <w:p w14:paraId="500B6C42" w14:textId="77777777" w:rsidR="00CD012C" w:rsidRPr="008466BD" w:rsidRDefault="00CD012C" w:rsidP="00CD012C">
      <w:pPr>
        <w:overflowPunct w:val="0"/>
        <w:autoSpaceDE w:val="0"/>
        <w:autoSpaceDN w:val="0"/>
        <w:adjustRightInd w:val="0"/>
        <w:textAlignment w:val="baseline"/>
        <w:rPr>
          <w:rFonts w:eastAsia="等线"/>
          <w:snapToGrid w:val="0"/>
          <w:lang w:eastAsia="ko-KR"/>
        </w:rPr>
      </w:pPr>
      <w:r w:rsidRPr="008466BD">
        <w:rPr>
          <w:rFonts w:eastAsia="等线"/>
          <w:snapToGrid w:val="0"/>
          <w:lang w:eastAsia="ko-KR"/>
        </w:rPr>
        <w:t xml:space="preserve">If the </w:t>
      </w:r>
      <w:r w:rsidRPr="008466BD">
        <w:rPr>
          <w:rFonts w:eastAsia="等线"/>
          <w:lang w:eastAsia="ko-KR"/>
        </w:rPr>
        <w:t xml:space="preserve">S-NODE ADDITION REQUEST ACKNOWLEDGE </w:t>
      </w:r>
      <w:r w:rsidRPr="008466BD">
        <w:rPr>
          <w:rFonts w:eastAsia="等线"/>
          <w:snapToGrid w:val="0"/>
          <w:lang w:eastAsia="ko-KR"/>
        </w:rPr>
        <w:t xml:space="preserve">message </w:t>
      </w:r>
      <w:r w:rsidRPr="008466BD">
        <w:rPr>
          <w:rFonts w:eastAsia="等线"/>
          <w:lang w:eastAsia="ko-KR"/>
        </w:rPr>
        <w:t xml:space="preserve">includes </w:t>
      </w:r>
      <w:r w:rsidRPr="008466BD">
        <w:rPr>
          <w:rFonts w:eastAsia="等线"/>
          <w:snapToGrid w:val="0"/>
          <w:lang w:eastAsia="ko-KR"/>
        </w:rPr>
        <w:t xml:space="preserve">the </w:t>
      </w:r>
      <w:r w:rsidRPr="008466BD">
        <w:rPr>
          <w:rFonts w:eastAsia="等线"/>
          <w:i/>
          <w:snapToGrid w:val="0"/>
          <w:lang w:eastAsia="ko-KR"/>
        </w:rPr>
        <w:t>SN Mobility Information</w:t>
      </w:r>
      <w:r w:rsidRPr="008466BD">
        <w:rPr>
          <w:rFonts w:eastAsia="等线"/>
          <w:snapToGrid w:val="0"/>
          <w:lang w:eastAsia="ko-KR"/>
        </w:rPr>
        <w:t xml:space="preserve"> IE, the M-NG-RAN node shall, if supported, store this information and use it as defined in </w:t>
      </w:r>
      <w:r w:rsidRPr="008466BD">
        <w:rPr>
          <w:rFonts w:eastAsia="等线"/>
          <w:snapToGrid w:val="0"/>
        </w:rPr>
        <w:t>TS 37.340 [8].</w:t>
      </w:r>
    </w:p>
    <w:p w14:paraId="6144F88B" w14:textId="77777777" w:rsidR="00CD012C" w:rsidRPr="008466BD" w:rsidRDefault="00CD012C" w:rsidP="00CD012C">
      <w:pPr>
        <w:overflowPunct w:val="0"/>
        <w:autoSpaceDE w:val="0"/>
        <w:autoSpaceDN w:val="0"/>
        <w:adjustRightInd w:val="0"/>
        <w:textAlignment w:val="baseline"/>
        <w:rPr>
          <w:rFonts w:eastAsia="等线"/>
          <w:lang w:eastAsia="ko-KR"/>
        </w:rPr>
      </w:pPr>
      <w:r w:rsidRPr="008466BD">
        <w:rPr>
          <w:rFonts w:eastAsia="等线"/>
          <w:lang w:eastAsia="ko-KR"/>
        </w:rPr>
        <w:t xml:space="preserve">If the </w:t>
      </w:r>
      <w:r w:rsidRPr="008466BD">
        <w:rPr>
          <w:rFonts w:eastAsia="等线"/>
          <w:i/>
          <w:iCs/>
          <w:lang w:eastAsia="ko-KR"/>
        </w:rPr>
        <w:t>QMC Coordination Request</w:t>
      </w:r>
      <w:r w:rsidRPr="008466BD">
        <w:rPr>
          <w:rFonts w:eastAsia="等线"/>
          <w:lang w:eastAsia="ko-KR"/>
        </w:rPr>
        <w:t xml:space="preserve"> IE is contained in the S-NODE ADDITION REQUEST message, the S-NG-RAN node may use it as specified in </w:t>
      </w:r>
      <w:r w:rsidRPr="008466BD">
        <w:rPr>
          <w:rFonts w:eastAsia="等线"/>
          <w:lang w:eastAsia="zh-CN"/>
        </w:rPr>
        <w:t xml:space="preserve">TS </w:t>
      </w:r>
      <w:r w:rsidRPr="008466BD">
        <w:rPr>
          <w:rFonts w:eastAsia="等线"/>
          <w:lang w:eastAsia="ko-KR"/>
        </w:rPr>
        <w:t>37.340 [</w:t>
      </w:r>
      <w:r w:rsidRPr="008466BD">
        <w:rPr>
          <w:rFonts w:eastAsia="等线"/>
          <w:lang w:eastAsia="zh-CN"/>
        </w:rPr>
        <w:t>8</w:t>
      </w:r>
      <w:r w:rsidRPr="008466BD">
        <w:rPr>
          <w:rFonts w:eastAsia="等线"/>
          <w:lang w:eastAsia="ko-KR"/>
        </w:rPr>
        <w:t xml:space="preserve">], and shall, if supported, include the </w:t>
      </w:r>
      <w:r w:rsidRPr="008466BD">
        <w:rPr>
          <w:rFonts w:eastAsia="等线"/>
          <w:i/>
          <w:iCs/>
          <w:lang w:eastAsia="ko-KR"/>
        </w:rPr>
        <w:t>QMC Coordination Response</w:t>
      </w:r>
      <w:r w:rsidRPr="008466BD">
        <w:rPr>
          <w:rFonts w:eastAsia="等线"/>
          <w:lang w:eastAsia="ko-KR"/>
        </w:rPr>
        <w:t xml:space="preserve"> IE in the S-NODE ADDITION REQUEST ACKNOWLEDGE message.</w:t>
      </w:r>
    </w:p>
    <w:p w14:paraId="2DFFC92F" w14:textId="77777777" w:rsidR="00CD012C" w:rsidRPr="008466BD" w:rsidRDefault="00CD012C" w:rsidP="00CD012C">
      <w:pPr>
        <w:overflowPunct w:val="0"/>
        <w:autoSpaceDE w:val="0"/>
        <w:autoSpaceDN w:val="0"/>
        <w:adjustRightInd w:val="0"/>
        <w:textAlignment w:val="baseline"/>
        <w:rPr>
          <w:rFonts w:eastAsia="等线"/>
          <w:lang w:eastAsia="ko-KR"/>
        </w:rPr>
      </w:pPr>
      <w:r w:rsidRPr="008466BD">
        <w:rPr>
          <w:rFonts w:eastAsia="等线"/>
          <w:lang w:eastAsia="ko-KR"/>
        </w:rPr>
        <w:t xml:space="preserve">If the </w:t>
      </w:r>
      <w:r w:rsidRPr="008466BD">
        <w:rPr>
          <w:rFonts w:eastAsia="等线"/>
          <w:i/>
          <w:iCs/>
          <w:lang w:eastAsia="ko-KR"/>
        </w:rPr>
        <w:t xml:space="preserve">Source SN to Target SN QMC Information </w:t>
      </w:r>
      <w:r w:rsidRPr="008466BD">
        <w:rPr>
          <w:rFonts w:eastAsia="等线"/>
          <w:lang w:eastAsia="ko-KR"/>
        </w:rPr>
        <w:t xml:space="preserve">IE is contained in the S-NODE ADDITION REQUEST message, the S-NG-RAN node shall, if supported, use it </w:t>
      </w:r>
      <w:r w:rsidRPr="008466BD">
        <w:rPr>
          <w:lang w:eastAsia="ko-KR"/>
        </w:rPr>
        <w:t xml:space="preserve">for </w:t>
      </w:r>
      <w:proofErr w:type="spellStart"/>
      <w:r w:rsidRPr="008466BD">
        <w:rPr>
          <w:lang w:eastAsia="ko-KR"/>
        </w:rPr>
        <w:t>QoE</w:t>
      </w:r>
      <w:proofErr w:type="spellEnd"/>
      <w:r w:rsidRPr="008466BD">
        <w:rPr>
          <w:lang w:eastAsia="ko-KR"/>
        </w:rPr>
        <w:t xml:space="preserve"> measurements handling,</w:t>
      </w:r>
      <w:r w:rsidRPr="008466BD">
        <w:rPr>
          <w:rFonts w:eastAsia="等线"/>
          <w:lang w:eastAsia="ko-KR"/>
        </w:rPr>
        <w:t xml:space="preserve"> as specified in TS 37.340 [8].</w:t>
      </w:r>
    </w:p>
    <w:p w14:paraId="48D5DE00" w14:textId="77777777" w:rsidR="00CD012C" w:rsidRPr="008466BD" w:rsidRDefault="00CD012C" w:rsidP="00CD012C">
      <w:pPr>
        <w:overflowPunct w:val="0"/>
        <w:autoSpaceDE w:val="0"/>
        <w:autoSpaceDN w:val="0"/>
        <w:adjustRightInd w:val="0"/>
        <w:textAlignment w:val="baseline"/>
        <w:rPr>
          <w:rFonts w:eastAsia="等线"/>
          <w:lang w:eastAsia="ko-KR"/>
        </w:rPr>
      </w:pPr>
      <w:r w:rsidRPr="008466BD">
        <w:rPr>
          <w:lang w:eastAsia="zh-CN"/>
        </w:rPr>
        <w:t xml:space="preserve">If the </w:t>
      </w:r>
      <w:r w:rsidRPr="008466BD">
        <w:rPr>
          <w:bCs/>
          <w:i/>
          <w:lang w:eastAsia="ja-JP"/>
        </w:rPr>
        <w:t>Source M-NG-RAN node ID</w:t>
      </w:r>
      <w:r w:rsidRPr="008466BD">
        <w:rPr>
          <w:i/>
          <w:iCs/>
          <w:lang w:eastAsia="zh-CN"/>
        </w:rPr>
        <w:t xml:space="preserve"> </w:t>
      </w:r>
      <w:r w:rsidRPr="008466BD">
        <w:rPr>
          <w:lang w:eastAsia="zh-CN"/>
        </w:rPr>
        <w:t xml:space="preserve">IE is included in the </w:t>
      </w:r>
      <w:r w:rsidRPr="008466BD">
        <w:rPr>
          <w:lang w:eastAsia="ko-KR"/>
        </w:rPr>
        <w:t xml:space="preserve">S-NODE </w:t>
      </w:r>
      <w:r w:rsidRPr="008466BD">
        <w:rPr>
          <w:lang w:eastAsia="zh-CN"/>
        </w:rPr>
        <w:t xml:space="preserve">ADDITION REQUEST message, the S-NG-RAN node may </w:t>
      </w:r>
      <w:r w:rsidRPr="008466BD">
        <w:rPr>
          <w:lang w:eastAsia="ko-KR"/>
        </w:rPr>
        <w:t>use it to deduce direct data path availability with the s</w:t>
      </w:r>
      <w:r w:rsidRPr="008466BD">
        <w:rPr>
          <w:lang w:eastAsia="zh-CN"/>
        </w:rPr>
        <w:t>ource M-NG-RAN node, and if the direct data forwarding path is available, may include the</w:t>
      </w:r>
      <w:r w:rsidRPr="008466BD">
        <w:rPr>
          <w:i/>
          <w:lang w:eastAsia="zh-CN"/>
        </w:rPr>
        <w:t xml:space="preserve"> </w:t>
      </w:r>
      <w:r w:rsidRPr="008466BD">
        <w:rPr>
          <w:i/>
          <w:lang w:eastAsia="ko-KR"/>
        </w:rPr>
        <w:t>Direct Forwarding Path Availability with source M-NG-RAN node</w:t>
      </w:r>
      <w:r w:rsidRPr="008466BD">
        <w:rPr>
          <w:i/>
          <w:iCs/>
          <w:lang w:eastAsia="zh-CN"/>
        </w:rPr>
        <w:t xml:space="preserve"> </w:t>
      </w:r>
      <w:r w:rsidRPr="008466BD">
        <w:rPr>
          <w:lang w:eastAsia="zh-CN"/>
        </w:rPr>
        <w:t xml:space="preserve">IE in the </w:t>
      </w:r>
      <w:r w:rsidRPr="008466BD">
        <w:rPr>
          <w:lang w:eastAsia="ko-KR"/>
        </w:rPr>
        <w:t xml:space="preserve">S-NODE </w:t>
      </w:r>
      <w:r w:rsidRPr="008466BD">
        <w:rPr>
          <w:lang w:eastAsia="zh-CN"/>
        </w:rPr>
        <w:t>ADDITION REQUEST ACKNOWLEDGE message.</w:t>
      </w:r>
    </w:p>
    <w:p w14:paraId="4FB27C3E" w14:textId="77777777" w:rsidR="00CD012C" w:rsidRPr="008466BD" w:rsidRDefault="00CD012C" w:rsidP="00CD012C">
      <w:pPr>
        <w:overflowPunct w:val="0"/>
        <w:autoSpaceDE w:val="0"/>
        <w:autoSpaceDN w:val="0"/>
        <w:adjustRightInd w:val="0"/>
        <w:textAlignment w:val="baseline"/>
        <w:rPr>
          <w:lang w:eastAsia="ko-KR"/>
        </w:rPr>
      </w:pPr>
      <w:r w:rsidRPr="008466BD">
        <w:rPr>
          <w:snapToGrid w:val="0"/>
          <w:lang w:eastAsia="zh-CN"/>
        </w:rPr>
        <w:t>If the S-NODE ADDITION REQUEST message contains the</w:t>
      </w:r>
      <w:r w:rsidRPr="008466BD">
        <w:rPr>
          <w:i/>
          <w:lang w:eastAsia="zh-CN"/>
        </w:rPr>
        <w:t xml:space="preserve"> IAB Authorization status </w:t>
      </w:r>
      <w:r w:rsidRPr="008466BD">
        <w:rPr>
          <w:snapToGrid w:val="0"/>
          <w:lang w:eastAsia="zh-CN"/>
        </w:rPr>
        <w:t xml:space="preserve">IE, the </w:t>
      </w:r>
      <w:r w:rsidRPr="008466BD">
        <w:rPr>
          <w:rFonts w:eastAsia="等线"/>
          <w:snapToGrid w:val="0"/>
          <w:lang w:eastAsia="ko-KR"/>
        </w:rPr>
        <w:t>S-NG-RAN node</w:t>
      </w:r>
      <w:r w:rsidRPr="008466BD">
        <w:rPr>
          <w:snapToGrid w:val="0"/>
          <w:lang w:eastAsia="zh-CN"/>
        </w:rPr>
        <w:t xml:space="preserve"> shall, if supported,</w:t>
      </w:r>
      <w:r w:rsidRPr="008466BD">
        <w:rPr>
          <w:lang w:eastAsia="ko-KR"/>
        </w:rPr>
        <w:t xml:space="preserve"> store it and use it as defined in TS 38.401[2]</w:t>
      </w:r>
      <w:r w:rsidRPr="008466BD">
        <w:rPr>
          <w:snapToGrid w:val="0"/>
          <w:lang w:eastAsia="zh-CN"/>
        </w:rPr>
        <w:t>.</w:t>
      </w:r>
    </w:p>
    <w:p w14:paraId="178524DB" w14:textId="5E1F17EA" w:rsidR="004C5248" w:rsidRDefault="001650BC" w:rsidP="004C5248">
      <w:pPr>
        <w:rPr>
          <w:ins w:id="47" w:author="Prasad_QC" w:date="2024-04-17T03:17:00Z"/>
        </w:rPr>
      </w:pPr>
      <w:bookmarkStart w:id="48" w:name="_Hlk152106979"/>
      <w:ins w:id="49" w:author="CATT" w:date="2024-04-07T15:27:00Z">
        <w:r w:rsidRPr="008466BD">
          <w:rPr>
            <w:lang w:eastAsia="ja-JP"/>
          </w:rPr>
          <w:t xml:space="preserve">For each QoS flow, if the </w:t>
        </w:r>
        <w:r w:rsidRPr="008466BD">
          <w:rPr>
            <w:i/>
            <w:iCs/>
            <w:lang w:eastAsia="zh-CN"/>
          </w:rPr>
          <w:t>PDU Set QoS Parameters</w:t>
        </w:r>
        <w:r w:rsidRPr="008466BD">
          <w:t xml:space="preserve"> IE is included</w:t>
        </w:r>
        <w:r w:rsidRPr="008466BD">
          <w:rPr>
            <w:lang w:eastAsia="zh-CN"/>
          </w:rPr>
          <w:t xml:space="preserve"> in the </w:t>
        </w:r>
        <w:r w:rsidRPr="008466BD">
          <w:rPr>
            <w:i/>
            <w:lang w:eastAsia="zh-CN"/>
          </w:rPr>
          <w:t xml:space="preserve">QoS Flow Level QoS Parameters </w:t>
        </w:r>
        <w:r w:rsidRPr="008466BD">
          <w:rPr>
            <w:lang w:eastAsia="zh-CN"/>
          </w:rPr>
          <w:t xml:space="preserve">IE </w:t>
        </w:r>
      </w:ins>
      <w:ins w:id="50" w:author="CATT" w:date="2024-04-18T14:55:00Z">
        <w:r w:rsidR="00E36E74">
          <w:t xml:space="preserve">in the </w:t>
        </w:r>
        <w:r w:rsidR="00E36E74" w:rsidRPr="00AF05CC">
          <w:rPr>
            <w:rFonts w:eastAsia="Calibri Light"/>
            <w:i/>
            <w:lang w:eastAsia="ko-KR"/>
          </w:rPr>
          <w:t>PDU Session Resource Setup Info – SN terminated</w:t>
        </w:r>
        <w:r w:rsidR="00E36E74">
          <w:t xml:space="preserve"> IE</w:t>
        </w:r>
        <w:r w:rsidR="00E36E74" w:rsidRPr="008466BD">
          <w:rPr>
            <w:lang w:eastAsia="zh-CN"/>
          </w:rPr>
          <w:t xml:space="preserve"> </w:t>
        </w:r>
        <w:r w:rsidR="00E36E74">
          <w:rPr>
            <w:rFonts w:hint="eastAsia"/>
            <w:lang w:eastAsia="zh-CN"/>
          </w:rPr>
          <w:t>of</w:t>
        </w:r>
      </w:ins>
      <w:ins w:id="51" w:author="CATT" w:date="2024-04-07T15:27:00Z">
        <w:r w:rsidRPr="008466BD">
          <w:rPr>
            <w:lang w:eastAsia="zh-CN"/>
          </w:rPr>
          <w:t xml:space="preserve"> the </w:t>
        </w:r>
        <w:r w:rsidRPr="008466BD">
          <w:rPr>
            <w:snapToGrid w:val="0"/>
            <w:lang w:eastAsia="zh-CN"/>
          </w:rPr>
          <w:t>S-NODE ADDITION REQUEST</w:t>
        </w:r>
        <w:r w:rsidRPr="008466BD">
          <w:t xml:space="preserve"> </w:t>
        </w:r>
        <w:r w:rsidRPr="008466BD">
          <w:rPr>
            <w:lang w:eastAsia="ja-JP"/>
          </w:rPr>
          <w:t xml:space="preserve">message, the </w:t>
        </w:r>
        <w:r w:rsidRPr="008466BD">
          <w:rPr>
            <w:lang w:eastAsia="zh-CN"/>
          </w:rPr>
          <w:t>S-</w:t>
        </w:r>
        <w:r w:rsidRPr="008466BD">
          <w:rPr>
            <w:lang w:eastAsia="ja-JP"/>
          </w:rPr>
          <w:t>NG-RAN node shall, if supported, store</w:t>
        </w:r>
      </w:ins>
      <w:ins w:id="52" w:author="CATT" w:date="2024-04-18T14:28:00Z">
        <w:r w:rsidR="006D2FBC">
          <w:rPr>
            <w:rFonts w:hint="eastAsia"/>
            <w:lang w:eastAsia="zh-CN"/>
          </w:rPr>
          <w:t xml:space="preserve"> </w:t>
        </w:r>
        <w:r w:rsidR="006D2FBC">
          <w:rPr>
            <w:lang w:eastAsia="ja-JP"/>
          </w:rPr>
          <w:t>this information</w:t>
        </w:r>
      </w:ins>
      <w:ins w:id="53" w:author="CATT" w:date="2024-04-07T15:27:00Z">
        <w:r w:rsidRPr="008466BD">
          <w:rPr>
            <w:lang w:eastAsia="ja-JP"/>
          </w:rPr>
          <w:t xml:space="preserve"> and use it as specified in TS 23.501</w:t>
        </w:r>
        <w:r w:rsidRPr="008466BD">
          <w:t xml:space="preserve"> [</w:t>
        </w:r>
        <w:r w:rsidRPr="008466BD">
          <w:rPr>
            <w:lang w:eastAsia="zh-CN"/>
          </w:rPr>
          <w:t>7</w:t>
        </w:r>
        <w:r w:rsidRPr="008466BD">
          <w:t>].</w:t>
        </w:r>
      </w:ins>
    </w:p>
    <w:p w14:paraId="51599A81" w14:textId="027ABF6D" w:rsidR="0075744A" w:rsidRDefault="0075744A" w:rsidP="0075744A">
      <w:pPr>
        <w:rPr>
          <w:ins w:id="54" w:author="CATT" w:date="2024-04-18T15:03:00Z"/>
        </w:rPr>
      </w:pPr>
      <w:ins w:id="55" w:author="CATT" w:date="2024-04-18T15:03:00Z">
        <w:r>
          <w:rPr>
            <w:lang w:eastAsia="ko-KR"/>
          </w:rPr>
          <w:t>For each DRB</w:t>
        </w:r>
      </w:ins>
      <w:ins w:id="56" w:author="CATT" w:date="2024-04-18T15:52:00Z">
        <w:r w:rsidR="00136F09">
          <w:rPr>
            <w:lang w:eastAsia="ko-KR"/>
          </w:rPr>
          <w:t xml:space="preserve"> configured as MN-terminated SCG bearer</w:t>
        </w:r>
      </w:ins>
      <w:ins w:id="57" w:author="CATT" w:date="2024-04-18T15:03:00Z">
        <w:r>
          <w:rPr>
            <w:lang w:eastAsia="ko-KR"/>
          </w:rPr>
          <w:t xml:space="preserve">, if the </w:t>
        </w:r>
        <w:r>
          <w:rPr>
            <w:i/>
          </w:rPr>
          <w:t>PDU Set QoS Parameters</w:t>
        </w:r>
        <w:r>
          <w:t xml:space="preserve"> IE is included in the </w:t>
        </w:r>
        <w:r w:rsidRPr="000E695A">
          <w:rPr>
            <w:i/>
          </w:rPr>
          <w:t>DRB QoS</w:t>
        </w:r>
        <w:r>
          <w:t xml:space="preserve"> IE in </w:t>
        </w:r>
        <w:r w:rsidRPr="00AF05CC">
          <w:t xml:space="preserve">the </w:t>
        </w:r>
        <w:r w:rsidRPr="00AF05CC">
          <w:rPr>
            <w:i/>
            <w:iCs/>
          </w:rPr>
          <w:t>PDU Session Resource Setup Info – MN terminated</w:t>
        </w:r>
        <w:r w:rsidRPr="00AF05CC">
          <w:rPr>
            <w:rFonts w:hint="eastAsia"/>
          </w:rPr>
          <w:t xml:space="preserve"> </w:t>
        </w:r>
        <w:r w:rsidRPr="00AF05CC">
          <w:t>IE</w:t>
        </w:r>
        <w:r w:rsidRPr="004557A6">
          <w:rPr>
            <w:snapToGrid w:val="0"/>
            <w:lang w:eastAsia="zh-CN"/>
          </w:rPr>
          <w:t xml:space="preserve"> </w:t>
        </w:r>
        <w:r>
          <w:rPr>
            <w:snapToGrid w:val="0"/>
            <w:lang w:eastAsia="zh-CN"/>
          </w:rPr>
          <w:t xml:space="preserve">of the </w:t>
        </w:r>
        <w:r w:rsidRPr="008466BD">
          <w:rPr>
            <w:snapToGrid w:val="0"/>
            <w:lang w:eastAsia="zh-CN"/>
          </w:rPr>
          <w:t>S-NODE ADDITION REQUEST</w:t>
        </w:r>
        <w:r w:rsidRPr="008466BD">
          <w:t xml:space="preserve"> </w:t>
        </w:r>
        <w:r w:rsidRPr="008466BD">
          <w:rPr>
            <w:lang w:eastAsia="ja-JP"/>
          </w:rPr>
          <w:t>message</w:t>
        </w:r>
        <w:r>
          <w:rPr>
            <w:rFonts w:hint="eastAsia"/>
          </w:rPr>
          <w:t>,</w:t>
        </w:r>
        <w:r>
          <w:t xml:space="preserve"> the S-NG-RAN node shall, if supported, store this information and use it as specified in TS 23.501 [7].</w:t>
        </w:r>
      </w:ins>
    </w:p>
    <w:bookmarkEnd w:id="48"/>
    <w:p w14:paraId="29C0DF2B" w14:textId="77777777" w:rsidR="0075744A" w:rsidRPr="008466BD" w:rsidRDefault="0075744A" w:rsidP="0075744A">
      <w:pPr>
        <w:rPr>
          <w:ins w:id="58" w:author="CATT" w:date="2024-04-18T15:03:00Z"/>
        </w:rPr>
      </w:pPr>
      <w:ins w:id="59" w:author="CATT" w:date="2024-04-18T15:03:00Z">
        <w:r w:rsidRPr="001C7847">
          <w:rPr>
            <w:lang w:eastAsia="ja-JP"/>
          </w:rPr>
          <w:t xml:space="preserve">For each </w:t>
        </w:r>
        <w:r>
          <w:rPr>
            <w:lang w:eastAsia="ja-JP"/>
          </w:rPr>
          <w:t>DRB</w:t>
        </w:r>
        <w:r w:rsidRPr="00116D1D">
          <w:t xml:space="preserve"> </w:t>
        </w:r>
        <w:r>
          <w:t>configured as MN-terminated SCG bearer,</w:t>
        </w:r>
        <w:r>
          <w:rPr>
            <w:rFonts w:hint="eastAsia"/>
            <w:lang w:eastAsia="zh-CN"/>
          </w:rPr>
          <w:t xml:space="preserve"> if </w:t>
        </w:r>
        <w:r w:rsidRPr="00B83BBE">
          <w:t xml:space="preserve">the </w:t>
        </w:r>
        <w:r>
          <w:rPr>
            <w:i/>
            <w:iCs/>
          </w:rPr>
          <w:t xml:space="preserve">ECN Marking or Congestion Information Reporting Request </w:t>
        </w:r>
        <w:r w:rsidRPr="00B83BBE">
          <w:t xml:space="preserve">IE is included in the </w:t>
        </w:r>
        <w:r w:rsidRPr="004C5248">
          <w:rPr>
            <w:i/>
            <w:iCs/>
          </w:rPr>
          <w:t xml:space="preserve">PDU Session Resource Setup Info – </w:t>
        </w:r>
        <w:r>
          <w:rPr>
            <w:rFonts w:hint="eastAsia"/>
            <w:i/>
            <w:iCs/>
            <w:lang w:eastAsia="zh-CN"/>
          </w:rPr>
          <w:t>M</w:t>
        </w:r>
        <w:r w:rsidRPr="004C5248">
          <w:rPr>
            <w:i/>
            <w:iCs/>
          </w:rPr>
          <w:t>N terminated</w:t>
        </w:r>
        <w:r w:rsidRPr="00B83BBE">
          <w:t xml:space="preserve"> IE contained in the </w:t>
        </w:r>
        <w:r w:rsidRPr="00CD012C">
          <w:rPr>
            <w:rFonts w:hint="eastAsia"/>
            <w:snapToGrid w:val="0"/>
            <w:lang w:eastAsia="zh-CN"/>
          </w:rPr>
          <w:t>S</w:t>
        </w:r>
        <w:r w:rsidRPr="00CD012C">
          <w:rPr>
            <w:snapToGrid w:val="0"/>
            <w:lang w:eastAsia="zh-CN"/>
          </w:rPr>
          <w:t>-NODE</w:t>
        </w:r>
        <w:r w:rsidRPr="00CD012C">
          <w:rPr>
            <w:rFonts w:hint="eastAsia"/>
            <w:snapToGrid w:val="0"/>
            <w:lang w:eastAsia="zh-CN"/>
          </w:rPr>
          <w:t xml:space="preserve"> ADDITION REQUEST</w:t>
        </w:r>
        <w:r w:rsidRPr="00B83BBE">
          <w:t xml:space="preserve"> message, the </w:t>
        </w:r>
        <w:r>
          <w:rPr>
            <w:rFonts w:hint="eastAsia"/>
            <w:lang w:eastAsia="zh-CN"/>
          </w:rPr>
          <w:t>S-</w:t>
        </w:r>
        <w:r w:rsidRPr="00B83BBE">
          <w:t xml:space="preserve">NG-RAN node shall, if supported, use it accordingly for the specific </w:t>
        </w:r>
        <w:r>
          <w:rPr>
            <w:rFonts w:hint="eastAsia"/>
            <w:lang w:eastAsia="zh-CN"/>
          </w:rPr>
          <w:t>DRB</w:t>
        </w:r>
        <w:r w:rsidRPr="00B83BBE">
          <w:t>.</w:t>
        </w:r>
        <w:r>
          <w:t xml:space="preserve"> If the </w:t>
        </w:r>
        <w:r w:rsidRPr="004B3332">
          <w:rPr>
            <w:i/>
            <w:iCs/>
          </w:rPr>
          <w:t>ECN Marking or Congestion Information Reporting Status</w:t>
        </w:r>
        <w:r>
          <w:t xml:space="preserve"> IE is included </w:t>
        </w:r>
        <w:r w:rsidRPr="00A744F7">
          <w:t xml:space="preserve">in the </w:t>
        </w:r>
        <w:r w:rsidRPr="004C5248">
          <w:rPr>
            <w:i/>
            <w:iCs/>
          </w:rPr>
          <w:t xml:space="preserve">PDU Session Resource Setup Response Info – </w:t>
        </w:r>
        <w:r>
          <w:rPr>
            <w:rFonts w:hint="eastAsia"/>
            <w:i/>
            <w:iCs/>
            <w:lang w:eastAsia="zh-CN"/>
          </w:rPr>
          <w:t>M</w:t>
        </w:r>
        <w:r w:rsidRPr="004C5248">
          <w:rPr>
            <w:i/>
            <w:iCs/>
          </w:rPr>
          <w:t>N terminated</w:t>
        </w:r>
        <w:r w:rsidRPr="00A744F7">
          <w:t xml:space="preserve"> IE</w:t>
        </w:r>
        <w:r>
          <w:t xml:space="preserve">, the </w:t>
        </w:r>
        <w:r>
          <w:rPr>
            <w:rFonts w:hint="eastAsia"/>
            <w:lang w:eastAsia="zh-CN"/>
          </w:rPr>
          <w:t>M-NG-RAN node</w:t>
        </w:r>
        <w:r>
          <w:t xml:space="preserve"> shall, if supported, use it to deduce if </w:t>
        </w:r>
        <w:r>
          <w:rPr>
            <w:rFonts w:cs="Arial"/>
            <w:szCs w:val="18"/>
          </w:rPr>
          <w:t>ECN marking or</w:t>
        </w:r>
        <w:r>
          <w:rPr>
            <w:rFonts w:cs="Arial" w:hint="eastAsia"/>
            <w:szCs w:val="18"/>
            <w:lang w:val="en-US" w:eastAsia="zh-CN"/>
          </w:rPr>
          <w:t xml:space="preserve"> congestion </w:t>
        </w:r>
        <w:r>
          <w:rPr>
            <w:rFonts w:cs="Arial"/>
            <w:szCs w:val="18"/>
            <w:lang w:val="en-US" w:eastAsia="zh-CN"/>
          </w:rPr>
          <w:t>information</w:t>
        </w:r>
        <w:r>
          <w:rPr>
            <w:rFonts w:cs="Arial" w:hint="eastAsia"/>
            <w:szCs w:val="18"/>
            <w:lang w:val="en-US" w:eastAsia="zh-CN"/>
          </w:rPr>
          <w:t xml:space="preserve"> </w:t>
        </w:r>
        <w:r>
          <w:rPr>
            <w:rFonts w:cs="Arial"/>
            <w:szCs w:val="18"/>
          </w:rPr>
          <w:t>reporting is active or not active</w:t>
        </w:r>
        <w:r w:rsidRPr="00B83BBE">
          <w:t>.</w:t>
        </w:r>
      </w:ins>
    </w:p>
    <w:p w14:paraId="0D5532FD" w14:textId="77777777" w:rsidR="00CD012C" w:rsidRPr="008466BD" w:rsidRDefault="00CD012C" w:rsidP="00CD012C">
      <w:pPr>
        <w:overflowPunct w:val="0"/>
        <w:autoSpaceDE w:val="0"/>
        <w:autoSpaceDN w:val="0"/>
        <w:adjustRightInd w:val="0"/>
        <w:textAlignment w:val="baseline"/>
        <w:rPr>
          <w:b/>
          <w:lang w:eastAsia="ko-KR"/>
        </w:rPr>
      </w:pPr>
      <w:r w:rsidRPr="008466BD">
        <w:rPr>
          <w:b/>
          <w:lang w:eastAsia="ko-KR"/>
        </w:rPr>
        <w:t>Interactions with the S-NG-RAN node Reconfiguration Completion procedure:</w:t>
      </w:r>
    </w:p>
    <w:p w14:paraId="1891CCEF" w14:textId="77777777" w:rsidR="00CD012C" w:rsidRPr="008466BD" w:rsidRDefault="00CD012C" w:rsidP="00CD012C">
      <w:pPr>
        <w:overflowPunct w:val="0"/>
        <w:autoSpaceDE w:val="0"/>
        <w:autoSpaceDN w:val="0"/>
        <w:adjustRightInd w:val="0"/>
        <w:textAlignment w:val="baseline"/>
        <w:rPr>
          <w:lang w:eastAsia="zh-CN"/>
        </w:rPr>
      </w:pPr>
      <w:r w:rsidRPr="008466BD">
        <w:rPr>
          <w:lang w:eastAsia="ko-KR"/>
        </w:rPr>
        <w:t xml:space="preserve">If the S-NG-RAN node admits at least one PDU session resource, the S-NG-RAN node shall start the timer </w:t>
      </w:r>
      <w:proofErr w:type="spellStart"/>
      <w:r w:rsidRPr="008466BD">
        <w:rPr>
          <w:lang w:eastAsia="ko-KR"/>
        </w:rPr>
        <w:t>TXn</w:t>
      </w:r>
      <w:r w:rsidRPr="008466BD">
        <w:rPr>
          <w:vertAlign w:val="subscript"/>
          <w:lang w:eastAsia="ko-KR"/>
        </w:rPr>
        <w:t>DCoverall</w:t>
      </w:r>
      <w:proofErr w:type="spellEnd"/>
      <w:r w:rsidRPr="008466BD">
        <w:rPr>
          <w:lang w:eastAsia="ko-KR"/>
        </w:rPr>
        <w:t xml:space="preserve"> when sending the S-NODE ADDITION REQUEST ACKNOWLEDGE message to the M-NG-RAN node except for a request for conditional configuration. The reception of the S-NODE RECONFIGURATION COMPLETE message shall stop the timer </w:t>
      </w:r>
      <w:proofErr w:type="spellStart"/>
      <w:r w:rsidRPr="008466BD">
        <w:rPr>
          <w:lang w:eastAsia="ko-KR"/>
        </w:rPr>
        <w:t>TXn</w:t>
      </w:r>
      <w:r w:rsidRPr="008466BD">
        <w:rPr>
          <w:vertAlign w:val="subscript"/>
          <w:lang w:eastAsia="ko-KR"/>
        </w:rPr>
        <w:t>DCoverall</w:t>
      </w:r>
      <w:proofErr w:type="spellEnd"/>
      <w:r w:rsidRPr="008466BD">
        <w:rPr>
          <w:lang w:eastAsia="ko-KR"/>
        </w:rPr>
        <w:t xml:space="preserve"> if </w:t>
      </w:r>
      <w:proofErr w:type="spellStart"/>
      <w:r w:rsidRPr="008466BD">
        <w:rPr>
          <w:lang w:eastAsia="ko-KR"/>
        </w:rPr>
        <w:t>TXn</w:t>
      </w:r>
      <w:r w:rsidRPr="008466BD">
        <w:rPr>
          <w:vertAlign w:val="subscript"/>
          <w:lang w:eastAsia="ko-KR"/>
        </w:rPr>
        <w:t>DCoverall</w:t>
      </w:r>
      <w:proofErr w:type="spellEnd"/>
      <w:r w:rsidRPr="008466BD">
        <w:rPr>
          <w:lang w:eastAsia="ko-KR"/>
        </w:rPr>
        <w:t xml:space="preserve"> is running.</w:t>
      </w:r>
    </w:p>
    <w:p w14:paraId="2C6FA911" w14:textId="77777777" w:rsidR="00CD012C" w:rsidRPr="008466BD" w:rsidRDefault="00CD012C" w:rsidP="00CD012C">
      <w:pPr>
        <w:overflowPunct w:val="0"/>
        <w:autoSpaceDE w:val="0"/>
        <w:autoSpaceDN w:val="0"/>
        <w:adjustRightInd w:val="0"/>
        <w:textAlignment w:val="baseline"/>
        <w:rPr>
          <w:b/>
          <w:lang w:eastAsia="zh-CN"/>
        </w:rPr>
      </w:pPr>
      <w:r w:rsidRPr="008466BD">
        <w:rPr>
          <w:b/>
          <w:lang w:eastAsia="zh-CN"/>
        </w:rPr>
        <w:t>Interaction with the Activity Notification procedure</w:t>
      </w:r>
    </w:p>
    <w:p w14:paraId="52B5CC83" w14:textId="77777777" w:rsidR="00CD012C" w:rsidRPr="008466BD" w:rsidRDefault="00CD012C" w:rsidP="00CD012C">
      <w:pPr>
        <w:overflowPunct w:val="0"/>
        <w:autoSpaceDE w:val="0"/>
        <w:autoSpaceDN w:val="0"/>
        <w:adjustRightInd w:val="0"/>
        <w:textAlignment w:val="baseline"/>
        <w:rPr>
          <w:lang w:eastAsia="zh-CN"/>
        </w:rPr>
      </w:pPr>
      <w:r w:rsidRPr="008466BD">
        <w:rPr>
          <w:lang w:eastAsia="zh-CN"/>
        </w:rPr>
        <w:t xml:space="preserve">Upon receiving an </w:t>
      </w:r>
      <w:r w:rsidRPr="008466BD">
        <w:rPr>
          <w:lang w:eastAsia="ko-KR"/>
        </w:rPr>
        <w:t xml:space="preserve">S-NODE ADDITION REQUEST message containing the </w:t>
      </w:r>
      <w:r w:rsidRPr="008466BD">
        <w:rPr>
          <w:i/>
          <w:lang w:eastAsia="zh-CN"/>
        </w:rPr>
        <w:t>Desired Activity Notification Level</w:t>
      </w:r>
      <w:r w:rsidRPr="008466BD">
        <w:rPr>
          <w:lang w:eastAsia="zh-CN"/>
        </w:rPr>
        <w:t xml:space="preserve"> IE, the </w:t>
      </w:r>
      <w:r w:rsidRPr="008466BD">
        <w:rPr>
          <w:lang w:eastAsia="ko-KR"/>
        </w:rPr>
        <w:t xml:space="preserve">S-NG-RAN node </w:t>
      </w:r>
      <w:r w:rsidRPr="008466BD">
        <w:rPr>
          <w:lang w:eastAsia="zh-CN"/>
        </w:rPr>
        <w:t xml:space="preserve">shall, if supported, </w:t>
      </w:r>
      <w:r w:rsidRPr="008466BD">
        <w:rPr>
          <w:lang w:eastAsia="ko-KR"/>
        </w:rPr>
        <w:t xml:space="preserve">use this information to decide whether to trigger subsequent </w:t>
      </w:r>
      <w:r w:rsidRPr="008466BD">
        <w:rPr>
          <w:lang w:eastAsia="zh-CN"/>
        </w:rPr>
        <w:t>Activation Notification procedures according to the requested notification level.</w:t>
      </w:r>
    </w:p>
    <w:p w14:paraId="32B5AAC3" w14:textId="77777777" w:rsidR="00CD012C" w:rsidRPr="008466BD" w:rsidRDefault="00CD012C" w:rsidP="00CD012C">
      <w:pPr>
        <w:rPr>
          <w:noProof/>
          <w:lang w:eastAsia="zh-CN"/>
        </w:rPr>
      </w:pPr>
      <w:bookmarkStart w:id="60" w:name="_CR8_3_1_3"/>
      <w:bookmarkEnd w:id="60"/>
      <w:r w:rsidRPr="008466BD">
        <w:rPr>
          <w:noProof/>
          <w:lang w:eastAsia="zh-CN"/>
        </w:rPr>
        <w:t>///////////////////////////////////////////////////////////////////////skip unrelated///////////////////////////////////////////////////////////////////////</w:t>
      </w:r>
    </w:p>
    <w:p w14:paraId="2FCBC3E7" w14:textId="77777777" w:rsidR="008641C6" w:rsidRPr="008466BD" w:rsidRDefault="008641C6" w:rsidP="008641C6">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61" w:name="_Toc20955093"/>
      <w:bookmarkStart w:id="62" w:name="_Toc29991280"/>
      <w:bookmarkStart w:id="63" w:name="_Toc36555680"/>
      <w:bookmarkStart w:id="64" w:name="_Toc44497358"/>
      <w:bookmarkStart w:id="65" w:name="_Toc45107746"/>
      <w:bookmarkStart w:id="66" w:name="_Toc45901366"/>
      <w:bookmarkStart w:id="67" w:name="_Toc51850445"/>
      <w:bookmarkStart w:id="68" w:name="_Toc56693448"/>
      <w:bookmarkStart w:id="69" w:name="_Toc64446991"/>
      <w:bookmarkStart w:id="70" w:name="_Toc66286485"/>
      <w:bookmarkStart w:id="71" w:name="_Toc74151180"/>
      <w:bookmarkStart w:id="72" w:name="_Toc88653652"/>
      <w:bookmarkStart w:id="73" w:name="_Toc97904008"/>
      <w:bookmarkStart w:id="74" w:name="_Toc98868034"/>
      <w:bookmarkStart w:id="75" w:name="_Toc105174318"/>
      <w:bookmarkStart w:id="76" w:name="_Toc106109155"/>
      <w:bookmarkStart w:id="77" w:name="_Toc113824976"/>
      <w:bookmarkStart w:id="78" w:name="_Toc155959632"/>
      <w:r w:rsidRPr="008466BD">
        <w:rPr>
          <w:rFonts w:ascii="Arial" w:hAnsi="Arial"/>
          <w:sz w:val="28"/>
          <w:lang w:eastAsia="ko-KR"/>
        </w:rPr>
        <w:lastRenderedPageBreak/>
        <w:t>8.3.3</w:t>
      </w:r>
      <w:r w:rsidRPr="008466BD">
        <w:rPr>
          <w:rFonts w:ascii="Arial" w:hAnsi="Arial"/>
          <w:sz w:val="28"/>
          <w:lang w:eastAsia="ko-KR"/>
        </w:rPr>
        <w:tab/>
        <w:t>M-NG-RAN node initiated S-NG-RAN node Modification Preparation</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21609717" w14:textId="77777777" w:rsidR="0054008B" w:rsidRPr="008466BD" w:rsidRDefault="0054008B" w:rsidP="0054008B">
      <w:pPr>
        <w:rPr>
          <w:noProof/>
          <w:lang w:eastAsia="zh-CN"/>
        </w:rPr>
      </w:pPr>
      <w:bookmarkStart w:id="79" w:name="_CR8_3_3_1"/>
      <w:bookmarkStart w:id="80" w:name="_CR8_3_3_2"/>
      <w:bookmarkStart w:id="81" w:name="_Toc20955095"/>
      <w:bookmarkStart w:id="82" w:name="_Toc29991282"/>
      <w:bookmarkStart w:id="83" w:name="_Toc36555682"/>
      <w:bookmarkStart w:id="84" w:name="_Toc44497360"/>
      <w:bookmarkStart w:id="85" w:name="_Toc45107748"/>
      <w:bookmarkStart w:id="86" w:name="_Toc45901368"/>
      <w:bookmarkStart w:id="87" w:name="_Toc51850447"/>
      <w:bookmarkStart w:id="88" w:name="_Toc56693450"/>
      <w:bookmarkStart w:id="89" w:name="_Toc64446993"/>
      <w:bookmarkStart w:id="90" w:name="_Toc66286487"/>
      <w:bookmarkStart w:id="91" w:name="_Toc74151182"/>
      <w:bookmarkStart w:id="92" w:name="_Toc88653654"/>
      <w:bookmarkStart w:id="93" w:name="_Toc97904010"/>
      <w:bookmarkStart w:id="94" w:name="_Toc98868036"/>
      <w:bookmarkStart w:id="95" w:name="_Toc105174320"/>
      <w:bookmarkStart w:id="96" w:name="_Toc106109157"/>
      <w:bookmarkStart w:id="97" w:name="_Toc113824978"/>
      <w:bookmarkStart w:id="98" w:name="_Toc155959634"/>
      <w:bookmarkEnd w:id="79"/>
      <w:bookmarkEnd w:id="80"/>
      <w:r w:rsidRPr="008466BD">
        <w:rPr>
          <w:noProof/>
          <w:lang w:eastAsia="zh-CN"/>
        </w:rPr>
        <w:t>///////////////////////////////////////////////////////////////////////skip unrelated///////////////////////////////////////////////////////////////////////</w:t>
      </w:r>
    </w:p>
    <w:p w14:paraId="2AA40E2B" w14:textId="77777777" w:rsidR="008641C6" w:rsidRPr="008466BD" w:rsidRDefault="008641C6" w:rsidP="008641C6">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r w:rsidRPr="008466BD">
        <w:rPr>
          <w:rFonts w:ascii="Arial" w:hAnsi="Arial"/>
          <w:sz w:val="24"/>
          <w:lang w:eastAsia="ko-KR"/>
        </w:rPr>
        <w:t>8.3.3.2</w:t>
      </w:r>
      <w:r w:rsidRPr="008466BD">
        <w:rPr>
          <w:rFonts w:ascii="Arial" w:hAnsi="Arial"/>
          <w:sz w:val="24"/>
          <w:lang w:eastAsia="ko-KR"/>
        </w:rPr>
        <w:tab/>
        <w:t>Successful Operation</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72C03FAA" w14:textId="77777777" w:rsidR="008641C6" w:rsidRPr="008466BD" w:rsidRDefault="008641C6" w:rsidP="008641C6">
      <w:pPr>
        <w:keepNext/>
        <w:keepLines/>
        <w:overflowPunct w:val="0"/>
        <w:autoSpaceDE w:val="0"/>
        <w:autoSpaceDN w:val="0"/>
        <w:adjustRightInd w:val="0"/>
        <w:spacing w:before="60"/>
        <w:jc w:val="center"/>
        <w:textAlignment w:val="baseline"/>
        <w:rPr>
          <w:rFonts w:ascii="Arial" w:hAnsi="Arial"/>
          <w:b/>
          <w:lang w:eastAsia="ko-KR"/>
        </w:rPr>
      </w:pPr>
      <w:r w:rsidRPr="008466BD">
        <w:rPr>
          <w:rFonts w:ascii="Arial" w:hAnsi="Arial"/>
          <w:b/>
          <w:noProof/>
          <w:lang w:eastAsia="ko-KR"/>
        </w:rPr>
        <w:object w:dxaOrig="7050" w:dyaOrig="2295" w14:anchorId="322CAACF">
          <v:shape id="_x0000_i1026" type="#_x0000_t75" alt="" style="width:352.5pt;height:114pt;mso-width-percent:0;mso-height-percent:0;mso-width-percent:0;mso-height-percent:0" o:ole="">
            <v:imagedata r:id="rId16" o:title=""/>
          </v:shape>
          <o:OLEObject Type="Embed" ProgID="Visio.Drawing.15" ShapeID="_x0000_i1026" DrawAspect="Content" ObjectID="_1774961079" r:id="rId17"/>
        </w:object>
      </w:r>
    </w:p>
    <w:p w14:paraId="545757DD" w14:textId="77777777" w:rsidR="008641C6" w:rsidRPr="008466BD" w:rsidRDefault="008641C6" w:rsidP="008641C6">
      <w:pPr>
        <w:keepLines/>
        <w:overflowPunct w:val="0"/>
        <w:autoSpaceDE w:val="0"/>
        <w:autoSpaceDN w:val="0"/>
        <w:adjustRightInd w:val="0"/>
        <w:spacing w:after="240"/>
        <w:jc w:val="center"/>
        <w:textAlignment w:val="baseline"/>
        <w:rPr>
          <w:rFonts w:ascii="Arial" w:hAnsi="Arial"/>
          <w:b/>
          <w:lang w:eastAsia="ja-JP"/>
        </w:rPr>
      </w:pPr>
      <w:bookmarkStart w:id="99" w:name="_CRFigure8_3_3_21"/>
      <w:r w:rsidRPr="008466BD">
        <w:rPr>
          <w:rFonts w:ascii="Arial" w:hAnsi="Arial"/>
          <w:b/>
          <w:lang w:eastAsia="ko-KR"/>
        </w:rPr>
        <w:t xml:space="preserve">Figure </w:t>
      </w:r>
      <w:bookmarkEnd w:id="99"/>
      <w:r w:rsidRPr="008466BD">
        <w:rPr>
          <w:rFonts w:ascii="Arial" w:hAnsi="Arial"/>
          <w:b/>
          <w:lang w:eastAsia="ko-KR"/>
        </w:rPr>
        <w:t>8.3.3.2-1: M-NG-RAN node initiated S-NG-RAN node Modification Preparation, successful operation</w:t>
      </w:r>
    </w:p>
    <w:p w14:paraId="35D2A3E9"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The M-NG-RAN node initiates the procedure by sending the S-NODE MODIFICATION REQUEST message to the S-NG-RAN node.</w:t>
      </w:r>
    </w:p>
    <w:p w14:paraId="6CE6E753"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When the M-NG-RAN node sends the S-NODE MODIFICATION REQUEST message, it shall start the timer </w:t>
      </w:r>
      <w:proofErr w:type="spellStart"/>
      <w:r w:rsidRPr="008466BD">
        <w:rPr>
          <w:lang w:eastAsia="ko-KR"/>
        </w:rPr>
        <w:t>TXn</w:t>
      </w:r>
      <w:r w:rsidRPr="008466BD">
        <w:rPr>
          <w:vertAlign w:val="subscript"/>
          <w:lang w:eastAsia="ko-KR"/>
        </w:rPr>
        <w:t>DCprep</w:t>
      </w:r>
      <w:proofErr w:type="spellEnd"/>
      <w:r w:rsidRPr="008466BD">
        <w:rPr>
          <w:lang w:eastAsia="ko-KR"/>
        </w:rPr>
        <w:t>.</w:t>
      </w:r>
    </w:p>
    <w:p w14:paraId="71455881"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The S-NODE MODIFICATION REQUEST message may contain</w:t>
      </w:r>
    </w:p>
    <w:p w14:paraId="0C6148B9" w14:textId="77777777" w:rsidR="008641C6" w:rsidRPr="008466BD" w:rsidRDefault="008641C6" w:rsidP="008641C6">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 xml:space="preserve">within the </w:t>
      </w:r>
      <w:r w:rsidRPr="008466BD">
        <w:rPr>
          <w:i/>
          <w:lang w:eastAsia="ko-KR"/>
        </w:rPr>
        <w:t>UE Context Information</w:t>
      </w:r>
      <w:r w:rsidRPr="008466BD">
        <w:rPr>
          <w:lang w:eastAsia="ko-KR"/>
        </w:rPr>
        <w:t xml:space="preserve"> IE;</w:t>
      </w:r>
    </w:p>
    <w:p w14:paraId="0B2F9E6D" w14:textId="77777777" w:rsidR="008641C6" w:rsidRPr="008466BD" w:rsidRDefault="008641C6" w:rsidP="008641C6">
      <w:pPr>
        <w:overflowPunct w:val="0"/>
        <w:autoSpaceDE w:val="0"/>
        <w:autoSpaceDN w:val="0"/>
        <w:adjustRightInd w:val="0"/>
        <w:ind w:left="851" w:hanging="284"/>
        <w:textAlignment w:val="baseline"/>
        <w:rPr>
          <w:lang w:eastAsia="ko-KR"/>
        </w:rPr>
      </w:pPr>
      <w:r w:rsidRPr="008466BD">
        <w:rPr>
          <w:lang w:eastAsia="ko-KR"/>
        </w:rPr>
        <w:t>-</w:t>
      </w:r>
      <w:r w:rsidRPr="008466BD">
        <w:rPr>
          <w:lang w:eastAsia="ko-KR"/>
        </w:rPr>
        <w:tab/>
        <w:t xml:space="preserve">PDU session resources to be added within the </w:t>
      </w:r>
      <w:r w:rsidRPr="008466BD">
        <w:rPr>
          <w:i/>
          <w:lang w:eastAsia="ko-KR"/>
        </w:rPr>
        <w:t xml:space="preserve">PDU Session Resources </w:t>
      </w:r>
      <w:proofErr w:type="gramStart"/>
      <w:r w:rsidRPr="008466BD">
        <w:rPr>
          <w:i/>
          <w:lang w:eastAsia="ko-KR"/>
        </w:rPr>
        <w:t>To</w:t>
      </w:r>
      <w:proofErr w:type="gramEnd"/>
      <w:r w:rsidRPr="008466BD">
        <w:rPr>
          <w:i/>
          <w:lang w:eastAsia="ko-KR"/>
        </w:rPr>
        <w:t xml:space="preserve"> Be Added Item</w:t>
      </w:r>
      <w:r w:rsidRPr="008466BD">
        <w:rPr>
          <w:lang w:eastAsia="ko-KR"/>
        </w:rPr>
        <w:t xml:space="preserve"> IE;</w:t>
      </w:r>
    </w:p>
    <w:p w14:paraId="3CDD7E6F" w14:textId="77777777" w:rsidR="008641C6" w:rsidRPr="008466BD" w:rsidRDefault="008641C6" w:rsidP="008641C6">
      <w:pPr>
        <w:overflowPunct w:val="0"/>
        <w:autoSpaceDE w:val="0"/>
        <w:autoSpaceDN w:val="0"/>
        <w:adjustRightInd w:val="0"/>
        <w:ind w:left="851" w:hanging="284"/>
        <w:textAlignment w:val="baseline"/>
        <w:rPr>
          <w:lang w:eastAsia="ko-KR"/>
        </w:rPr>
      </w:pPr>
      <w:r w:rsidRPr="008466BD">
        <w:rPr>
          <w:lang w:eastAsia="ko-KR"/>
        </w:rPr>
        <w:t>-</w:t>
      </w:r>
      <w:r w:rsidRPr="008466BD">
        <w:rPr>
          <w:lang w:eastAsia="ko-KR"/>
        </w:rPr>
        <w:tab/>
        <w:t xml:space="preserve">PDU session resources to be modified within the </w:t>
      </w:r>
      <w:r w:rsidRPr="008466BD">
        <w:rPr>
          <w:i/>
          <w:lang w:eastAsia="ko-KR"/>
        </w:rPr>
        <w:t xml:space="preserve">PDU Session Resources </w:t>
      </w:r>
      <w:proofErr w:type="gramStart"/>
      <w:r w:rsidRPr="008466BD">
        <w:rPr>
          <w:i/>
          <w:lang w:eastAsia="ko-KR"/>
        </w:rPr>
        <w:t>To</w:t>
      </w:r>
      <w:proofErr w:type="gramEnd"/>
      <w:r w:rsidRPr="008466BD">
        <w:rPr>
          <w:i/>
          <w:lang w:eastAsia="ko-KR"/>
        </w:rPr>
        <w:t xml:space="preserve"> Be Modified Item</w:t>
      </w:r>
      <w:r w:rsidRPr="008466BD">
        <w:rPr>
          <w:lang w:eastAsia="ko-KR"/>
        </w:rPr>
        <w:t xml:space="preserve"> IE;</w:t>
      </w:r>
    </w:p>
    <w:p w14:paraId="18484311" w14:textId="77777777" w:rsidR="008641C6" w:rsidRPr="008466BD" w:rsidRDefault="008641C6" w:rsidP="008641C6">
      <w:pPr>
        <w:overflowPunct w:val="0"/>
        <w:autoSpaceDE w:val="0"/>
        <w:autoSpaceDN w:val="0"/>
        <w:adjustRightInd w:val="0"/>
        <w:ind w:left="851" w:hanging="284"/>
        <w:textAlignment w:val="baseline"/>
        <w:rPr>
          <w:lang w:eastAsia="ko-KR"/>
        </w:rPr>
      </w:pPr>
      <w:r w:rsidRPr="008466BD">
        <w:rPr>
          <w:lang w:eastAsia="ko-KR"/>
        </w:rPr>
        <w:t>-</w:t>
      </w:r>
      <w:r w:rsidRPr="008466BD">
        <w:rPr>
          <w:lang w:eastAsia="ko-KR"/>
        </w:rPr>
        <w:tab/>
        <w:t xml:space="preserve">PDU session resources to be released within the </w:t>
      </w:r>
      <w:r w:rsidRPr="008466BD">
        <w:rPr>
          <w:i/>
          <w:lang w:eastAsia="ko-KR"/>
        </w:rPr>
        <w:t xml:space="preserve">PDU Session Resources </w:t>
      </w:r>
      <w:proofErr w:type="gramStart"/>
      <w:r w:rsidRPr="008466BD">
        <w:rPr>
          <w:i/>
          <w:lang w:eastAsia="ko-KR"/>
        </w:rPr>
        <w:t>To</w:t>
      </w:r>
      <w:proofErr w:type="gramEnd"/>
      <w:r w:rsidRPr="008466BD">
        <w:rPr>
          <w:i/>
          <w:lang w:eastAsia="ko-KR"/>
        </w:rPr>
        <w:t xml:space="preserve"> Be Released Item</w:t>
      </w:r>
      <w:r w:rsidRPr="008466BD">
        <w:rPr>
          <w:lang w:eastAsia="ko-KR"/>
        </w:rPr>
        <w:t xml:space="preserve"> IE;</w:t>
      </w:r>
    </w:p>
    <w:p w14:paraId="27419561" w14:textId="77777777" w:rsidR="008641C6" w:rsidRPr="008466BD" w:rsidRDefault="008641C6" w:rsidP="008641C6">
      <w:pPr>
        <w:overflowPunct w:val="0"/>
        <w:autoSpaceDE w:val="0"/>
        <w:autoSpaceDN w:val="0"/>
        <w:adjustRightInd w:val="0"/>
        <w:ind w:left="851" w:hanging="284"/>
        <w:textAlignment w:val="baseline"/>
        <w:rPr>
          <w:lang w:eastAsia="ko-KR"/>
        </w:rPr>
      </w:pPr>
      <w:r w:rsidRPr="008466BD">
        <w:rPr>
          <w:lang w:eastAsia="ko-KR"/>
        </w:rPr>
        <w:t>-</w:t>
      </w:r>
      <w:r w:rsidRPr="008466BD">
        <w:rPr>
          <w:lang w:eastAsia="ko-KR"/>
        </w:rPr>
        <w:tab/>
        <w:t xml:space="preserve">the </w:t>
      </w:r>
      <w:r w:rsidRPr="008466BD">
        <w:rPr>
          <w:i/>
          <w:lang w:eastAsia="ko-KR"/>
        </w:rPr>
        <w:t>S-NG-RAN node Security Key</w:t>
      </w:r>
      <w:r w:rsidRPr="008466BD">
        <w:rPr>
          <w:lang w:eastAsia="ko-KR"/>
        </w:rPr>
        <w:t xml:space="preserve"> IE;</w:t>
      </w:r>
    </w:p>
    <w:p w14:paraId="1A0C788A" w14:textId="77777777" w:rsidR="008641C6" w:rsidRPr="008466BD" w:rsidRDefault="008641C6" w:rsidP="008641C6">
      <w:pPr>
        <w:overflowPunct w:val="0"/>
        <w:autoSpaceDE w:val="0"/>
        <w:autoSpaceDN w:val="0"/>
        <w:adjustRightInd w:val="0"/>
        <w:ind w:left="851" w:hanging="284"/>
        <w:textAlignment w:val="baseline"/>
        <w:rPr>
          <w:lang w:eastAsia="ko-KR"/>
        </w:rPr>
      </w:pPr>
      <w:r w:rsidRPr="008466BD">
        <w:rPr>
          <w:lang w:eastAsia="ko-KR"/>
        </w:rPr>
        <w:t>-</w:t>
      </w:r>
      <w:r w:rsidRPr="008466BD">
        <w:rPr>
          <w:lang w:eastAsia="ko-KR"/>
        </w:rPr>
        <w:tab/>
        <w:t xml:space="preserve">the </w:t>
      </w:r>
      <w:r w:rsidRPr="008466BD">
        <w:rPr>
          <w:i/>
          <w:lang w:eastAsia="ko-KR"/>
        </w:rPr>
        <w:t>S-NG-RAN node UE Aggregate Maximum Bit Rate</w:t>
      </w:r>
      <w:r w:rsidRPr="008466BD">
        <w:rPr>
          <w:lang w:eastAsia="ko-KR"/>
        </w:rPr>
        <w:t xml:space="preserve"> IE;</w:t>
      </w:r>
    </w:p>
    <w:p w14:paraId="6B7918DA" w14:textId="77777777" w:rsidR="008641C6" w:rsidRPr="008466BD" w:rsidRDefault="008641C6" w:rsidP="008641C6">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 xml:space="preserve">the </w:t>
      </w:r>
      <w:r w:rsidRPr="008466BD">
        <w:rPr>
          <w:i/>
          <w:lang w:eastAsia="ja-JP"/>
        </w:rPr>
        <w:t>M-NG-RAN node to S-NG-RAN node Container</w:t>
      </w:r>
      <w:r w:rsidRPr="008466BD">
        <w:rPr>
          <w:lang w:eastAsia="ko-KR"/>
        </w:rPr>
        <w:t xml:space="preserve"> IE;</w:t>
      </w:r>
    </w:p>
    <w:p w14:paraId="1FBB516B" w14:textId="77777777" w:rsidR="008641C6" w:rsidRPr="008466BD" w:rsidRDefault="008641C6" w:rsidP="008641C6">
      <w:pPr>
        <w:overflowPunct w:val="0"/>
        <w:autoSpaceDE w:val="0"/>
        <w:autoSpaceDN w:val="0"/>
        <w:adjustRightInd w:val="0"/>
        <w:ind w:left="568" w:hanging="284"/>
        <w:textAlignment w:val="baseline"/>
        <w:rPr>
          <w:lang w:eastAsia="zh-CN"/>
        </w:rPr>
      </w:pPr>
      <w:r w:rsidRPr="008466BD">
        <w:rPr>
          <w:lang w:eastAsia="ko-KR"/>
        </w:rPr>
        <w:t>-</w:t>
      </w:r>
      <w:r w:rsidRPr="008466BD">
        <w:rPr>
          <w:lang w:eastAsia="ko-KR"/>
        </w:rPr>
        <w:tab/>
      </w:r>
      <w:r w:rsidRPr="008466BD">
        <w:rPr>
          <w:lang w:eastAsia="zh-CN"/>
        </w:rPr>
        <w:t xml:space="preserve">the </w:t>
      </w:r>
      <w:r w:rsidRPr="008466BD">
        <w:rPr>
          <w:i/>
          <w:lang w:eastAsia="zh-CN"/>
        </w:rPr>
        <w:t>PDCP Change Indication</w:t>
      </w:r>
      <w:r w:rsidRPr="008466BD">
        <w:rPr>
          <w:lang w:eastAsia="zh-CN"/>
        </w:rPr>
        <w:t xml:space="preserve"> IE;</w:t>
      </w:r>
    </w:p>
    <w:p w14:paraId="702F30D6" w14:textId="77777777" w:rsidR="008641C6" w:rsidRPr="008466BD" w:rsidRDefault="008641C6" w:rsidP="008641C6">
      <w:pPr>
        <w:overflowPunct w:val="0"/>
        <w:autoSpaceDE w:val="0"/>
        <w:autoSpaceDN w:val="0"/>
        <w:adjustRightInd w:val="0"/>
        <w:ind w:left="568" w:hanging="284"/>
        <w:textAlignment w:val="baseline"/>
        <w:rPr>
          <w:lang w:eastAsia="zh-CN"/>
        </w:rPr>
      </w:pPr>
      <w:r w:rsidRPr="008466BD">
        <w:rPr>
          <w:lang w:eastAsia="zh-CN"/>
        </w:rPr>
        <w:t>-</w:t>
      </w:r>
      <w:r w:rsidRPr="008466BD">
        <w:rPr>
          <w:lang w:eastAsia="zh-CN"/>
        </w:rPr>
        <w:tab/>
        <w:t xml:space="preserve">the </w:t>
      </w:r>
      <w:r w:rsidRPr="008466BD">
        <w:rPr>
          <w:i/>
          <w:lang w:eastAsia="zh-CN"/>
        </w:rPr>
        <w:t>SCG Configuration Query</w:t>
      </w:r>
      <w:r w:rsidRPr="008466BD">
        <w:rPr>
          <w:lang w:eastAsia="zh-CN"/>
        </w:rPr>
        <w:t xml:space="preserve"> IE;</w:t>
      </w:r>
    </w:p>
    <w:p w14:paraId="5D718012" w14:textId="77777777" w:rsidR="008641C6" w:rsidRPr="008466BD" w:rsidRDefault="008641C6" w:rsidP="008641C6">
      <w:pPr>
        <w:overflowPunct w:val="0"/>
        <w:autoSpaceDE w:val="0"/>
        <w:autoSpaceDN w:val="0"/>
        <w:adjustRightInd w:val="0"/>
        <w:ind w:left="568" w:hanging="284"/>
        <w:textAlignment w:val="baseline"/>
        <w:rPr>
          <w:lang w:eastAsia="zh-CN"/>
        </w:rPr>
      </w:pPr>
      <w:r w:rsidRPr="008466BD">
        <w:rPr>
          <w:lang w:eastAsia="zh-CN"/>
        </w:rPr>
        <w:t>-</w:t>
      </w:r>
      <w:r w:rsidRPr="008466BD">
        <w:rPr>
          <w:lang w:eastAsia="zh-CN"/>
        </w:rPr>
        <w:tab/>
        <w:t xml:space="preserve">the </w:t>
      </w:r>
      <w:r w:rsidRPr="008466BD">
        <w:rPr>
          <w:i/>
          <w:lang w:eastAsia="zh-CN"/>
        </w:rPr>
        <w:t>Requested split SRBs IE</w:t>
      </w:r>
      <w:r w:rsidRPr="008466BD">
        <w:rPr>
          <w:lang w:eastAsia="zh-CN"/>
        </w:rPr>
        <w:t>;</w:t>
      </w:r>
    </w:p>
    <w:p w14:paraId="664B15D1" w14:textId="77777777" w:rsidR="008641C6" w:rsidRPr="008466BD" w:rsidRDefault="008641C6" w:rsidP="008641C6">
      <w:pPr>
        <w:overflowPunct w:val="0"/>
        <w:autoSpaceDE w:val="0"/>
        <w:autoSpaceDN w:val="0"/>
        <w:adjustRightInd w:val="0"/>
        <w:ind w:left="568" w:hanging="284"/>
        <w:textAlignment w:val="baseline"/>
        <w:rPr>
          <w:lang w:eastAsia="ko-KR"/>
        </w:rPr>
      </w:pPr>
      <w:r w:rsidRPr="008466BD">
        <w:rPr>
          <w:lang w:eastAsia="zh-CN"/>
        </w:rPr>
        <w:t>-</w:t>
      </w:r>
      <w:r w:rsidRPr="008466BD">
        <w:rPr>
          <w:lang w:eastAsia="zh-CN"/>
        </w:rPr>
        <w:tab/>
        <w:t xml:space="preserve">the </w:t>
      </w:r>
      <w:r w:rsidRPr="008466BD">
        <w:rPr>
          <w:i/>
          <w:lang w:eastAsia="zh-CN"/>
        </w:rPr>
        <w:t xml:space="preserve">Requested split SRBs release </w:t>
      </w:r>
      <w:r w:rsidRPr="008466BD">
        <w:rPr>
          <w:lang w:eastAsia="zh-CN"/>
        </w:rPr>
        <w:t>IE;</w:t>
      </w:r>
    </w:p>
    <w:p w14:paraId="6990E69D" w14:textId="77777777" w:rsidR="008641C6" w:rsidRPr="008466BD" w:rsidRDefault="008641C6" w:rsidP="008641C6">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 xml:space="preserve">the </w:t>
      </w:r>
      <w:r w:rsidRPr="008466BD">
        <w:rPr>
          <w:i/>
          <w:lang w:eastAsia="ko-KR"/>
        </w:rPr>
        <w:t>Requested fast MCG recovery via SRB3 IE</w:t>
      </w:r>
      <w:r w:rsidRPr="008466BD">
        <w:rPr>
          <w:lang w:eastAsia="ko-KR"/>
        </w:rPr>
        <w:t>;</w:t>
      </w:r>
    </w:p>
    <w:p w14:paraId="76EC0041" w14:textId="77777777" w:rsidR="008641C6" w:rsidRPr="008466BD" w:rsidRDefault="008641C6" w:rsidP="008641C6">
      <w:pPr>
        <w:overflowPunct w:val="0"/>
        <w:autoSpaceDE w:val="0"/>
        <w:autoSpaceDN w:val="0"/>
        <w:adjustRightInd w:val="0"/>
        <w:ind w:left="568" w:hanging="284"/>
        <w:textAlignment w:val="baseline"/>
        <w:rPr>
          <w:lang w:eastAsia="zh-CN"/>
        </w:rPr>
      </w:pPr>
      <w:r w:rsidRPr="008466BD">
        <w:rPr>
          <w:lang w:eastAsia="ko-KR"/>
        </w:rPr>
        <w:t>-</w:t>
      </w:r>
      <w:r w:rsidRPr="008466BD">
        <w:rPr>
          <w:lang w:eastAsia="ko-KR"/>
        </w:rPr>
        <w:tab/>
        <w:t xml:space="preserve">the </w:t>
      </w:r>
      <w:r w:rsidRPr="008466BD">
        <w:rPr>
          <w:i/>
          <w:lang w:eastAsia="ko-KR"/>
        </w:rPr>
        <w:t>Requested fast MCG</w:t>
      </w:r>
      <w:r w:rsidRPr="008466BD">
        <w:rPr>
          <w:i/>
          <w:lang w:eastAsia="zh-CN"/>
        </w:rPr>
        <w:t xml:space="preserve"> recovery via SRB3</w:t>
      </w:r>
      <w:r w:rsidRPr="008466BD">
        <w:rPr>
          <w:i/>
          <w:lang w:eastAsia="ko-KR"/>
        </w:rPr>
        <w:t xml:space="preserve"> Release </w:t>
      </w:r>
      <w:r w:rsidRPr="008466BD">
        <w:rPr>
          <w:lang w:eastAsia="ko-KR"/>
        </w:rPr>
        <w:t>IE;</w:t>
      </w:r>
    </w:p>
    <w:p w14:paraId="56D2BB0B" w14:textId="77777777" w:rsidR="008641C6" w:rsidRPr="008466BD" w:rsidRDefault="008641C6" w:rsidP="008641C6">
      <w:pPr>
        <w:overflowPunct w:val="0"/>
        <w:autoSpaceDE w:val="0"/>
        <w:autoSpaceDN w:val="0"/>
        <w:adjustRightInd w:val="0"/>
        <w:ind w:left="568" w:hanging="284"/>
        <w:textAlignment w:val="baseline"/>
        <w:rPr>
          <w:lang w:eastAsia="zh-CN"/>
        </w:rPr>
      </w:pPr>
      <w:r w:rsidRPr="008466BD">
        <w:rPr>
          <w:lang w:eastAsia="zh-CN"/>
        </w:rPr>
        <w:t>-</w:t>
      </w:r>
      <w:r w:rsidRPr="008466BD">
        <w:rPr>
          <w:lang w:eastAsia="zh-CN"/>
        </w:rPr>
        <w:tab/>
      </w:r>
      <w:r w:rsidRPr="008466BD">
        <w:rPr>
          <w:lang w:eastAsia="ko-KR"/>
        </w:rPr>
        <w:t xml:space="preserve">the </w:t>
      </w:r>
      <w:r w:rsidRPr="008466BD">
        <w:rPr>
          <w:i/>
          <w:lang w:eastAsia="zh-CN"/>
        </w:rPr>
        <w:t>Additional DRB IDs</w:t>
      </w:r>
      <w:r w:rsidRPr="008466BD">
        <w:rPr>
          <w:lang w:eastAsia="zh-CN"/>
        </w:rPr>
        <w:t xml:space="preserve"> IE;</w:t>
      </w:r>
    </w:p>
    <w:p w14:paraId="6D5E7161" w14:textId="77777777" w:rsidR="008641C6" w:rsidRPr="008466BD" w:rsidRDefault="008641C6" w:rsidP="008641C6">
      <w:pPr>
        <w:overflowPunct w:val="0"/>
        <w:autoSpaceDE w:val="0"/>
        <w:autoSpaceDN w:val="0"/>
        <w:adjustRightInd w:val="0"/>
        <w:ind w:left="568" w:hanging="284"/>
        <w:textAlignment w:val="baseline"/>
        <w:rPr>
          <w:lang w:eastAsia="zh-CN"/>
        </w:rPr>
      </w:pPr>
      <w:r w:rsidRPr="008466BD">
        <w:rPr>
          <w:lang w:eastAsia="zh-CN"/>
        </w:rPr>
        <w:t>-</w:t>
      </w:r>
      <w:r w:rsidRPr="008466BD">
        <w:rPr>
          <w:lang w:eastAsia="zh-CN"/>
        </w:rPr>
        <w:tab/>
        <w:t xml:space="preserve">the </w:t>
      </w:r>
      <w:r w:rsidRPr="008466BD">
        <w:rPr>
          <w:i/>
          <w:lang w:eastAsia="ko-KR"/>
        </w:rPr>
        <w:t>MR-DC Resource Coordination Information</w:t>
      </w:r>
      <w:r w:rsidRPr="008466BD">
        <w:rPr>
          <w:snapToGrid w:val="0"/>
          <w:lang w:eastAsia="ko-KR"/>
        </w:rPr>
        <w:t xml:space="preserve"> IE.</w:t>
      </w:r>
    </w:p>
    <w:p w14:paraId="5B309504" w14:textId="77777777" w:rsidR="008641C6" w:rsidRPr="008466BD" w:rsidRDefault="008641C6" w:rsidP="008641C6">
      <w:pPr>
        <w:overflowPunct w:val="0"/>
        <w:autoSpaceDE w:val="0"/>
        <w:autoSpaceDN w:val="0"/>
        <w:adjustRightInd w:val="0"/>
        <w:textAlignment w:val="baseline"/>
        <w:rPr>
          <w:snapToGrid w:val="0"/>
          <w:lang w:eastAsia="ko-KR"/>
        </w:rPr>
      </w:pPr>
      <w:r w:rsidRPr="008466BD">
        <w:rPr>
          <w:snapToGrid w:val="0"/>
          <w:lang w:eastAsia="ko-KR"/>
        </w:rPr>
        <w:t xml:space="preserve">If the S-NODE MODIFICATION REQUEST message contains the </w:t>
      </w:r>
      <w:r w:rsidRPr="008466BD">
        <w:rPr>
          <w:i/>
          <w:snapToGrid w:val="0"/>
          <w:lang w:eastAsia="ko-KR"/>
        </w:rPr>
        <w:t>Selected PLMN</w:t>
      </w:r>
      <w:r w:rsidRPr="008466BD">
        <w:rPr>
          <w:snapToGrid w:val="0"/>
          <w:lang w:eastAsia="ko-KR"/>
        </w:rPr>
        <w:t xml:space="preserve"> IE, the S-NG-RAN node may use it for RRM purposes. </w:t>
      </w:r>
      <w:r w:rsidRPr="008466BD">
        <w:rPr>
          <w:rFonts w:eastAsia="等线"/>
          <w:snapToGrid w:val="0"/>
          <w:lang w:eastAsia="ko-KR"/>
        </w:rPr>
        <w:t xml:space="preserve">If the S-NODE MODIFICATION REQUEST message also contains the </w:t>
      </w:r>
      <w:r w:rsidRPr="008466BD">
        <w:rPr>
          <w:rFonts w:eastAsia="等线"/>
          <w:i/>
          <w:lang w:eastAsia="ko-KR"/>
        </w:rPr>
        <w:t>Selected NID</w:t>
      </w:r>
      <w:r w:rsidRPr="008466BD">
        <w:rPr>
          <w:rFonts w:eastAsia="等线"/>
          <w:snapToGrid w:val="0"/>
          <w:lang w:eastAsia="ko-KR"/>
        </w:rPr>
        <w:t xml:space="preserve"> IE, the S-NG-RAN node may decide to use the SNPN identified by the </w:t>
      </w:r>
      <w:r w:rsidRPr="008466BD">
        <w:rPr>
          <w:rFonts w:eastAsia="等线"/>
          <w:i/>
          <w:lang w:eastAsia="ko-KR"/>
        </w:rPr>
        <w:t>Selected PLMN</w:t>
      </w:r>
      <w:r w:rsidRPr="008466BD">
        <w:rPr>
          <w:rFonts w:eastAsia="等线"/>
          <w:snapToGrid w:val="0"/>
          <w:lang w:eastAsia="ko-KR"/>
        </w:rPr>
        <w:t xml:space="preserve"> IE and </w:t>
      </w:r>
      <w:r w:rsidRPr="008466BD">
        <w:rPr>
          <w:rFonts w:eastAsia="等线"/>
          <w:i/>
          <w:lang w:eastAsia="ko-KR"/>
        </w:rPr>
        <w:t>Selected NID</w:t>
      </w:r>
      <w:r w:rsidRPr="008466BD">
        <w:rPr>
          <w:rFonts w:eastAsia="等线"/>
          <w:snapToGrid w:val="0"/>
          <w:lang w:eastAsia="ko-KR"/>
        </w:rPr>
        <w:t xml:space="preserve"> IE for its own usage.</w:t>
      </w:r>
    </w:p>
    <w:p w14:paraId="71D1A12D" w14:textId="77777777" w:rsidR="008641C6" w:rsidRPr="008466BD" w:rsidRDefault="008641C6" w:rsidP="008641C6">
      <w:pPr>
        <w:overflowPunct w:val="0"/>
        <w:autoSpaceDE w:val="0"/>
        <w:autoSpaceDN w:val="0"/>
        <w:adjustRightInd w:val="0"/>
        <w:textAlignment w:val="baseline"/>
        <w:rPr>
          <w:snapToGrid w:val="0"/>
          <w:lang w:eastAsia="zh-CN"/>
        </w:rPr>
      </w:pPr>
      <w:r w:rsidRPr="008466BD">
        <w:rPr>
          <w:snapToGrid w:val="0"/>
          <w:lang w:eastAsia="ko-KR"/>
        </w:rPr>
        <w:t xml:space="preserve">If the S-NODE MODIFICATION REQUEST message contains the </w:t>
      </w:r>
      <w:r w:rsidRPr="008466BD">
        <w:rPr>
          <w:i/>
          <w:snapToGrid w:val="0"/>
          <w:lang w:eastAsia="ko-KR"/>
        </w:rPr>
        <w:t>Mobility Restriction List</w:t>
      </w:r>
      <w:r w:rsidRPr="008466BD">
        <w:rPr>
          <w:snapToGrid w:val="0"/>
          <w:lang w:eastAsia="ko-KR"/>
        </w:rPr>
        <w:t xml:space="preserve"> IE, the S-NG-RAN node shall</w:t>
      </w:r>
    </w:p>
    <w:p w14:paraId="12213CAD" w14:textId="77777777" w:rsidR="008641C6" w:rsidRPr="008466BD" w:rsidRDefault="008641C6" w:rsidP="008641C6">
      <w:pPr>
        <w:overflowPunct w:val="0"/>
        <w:autoSpaceDE w:val="0"/>
        <w:autoSpaceDN w:val="0"/>
        <w:adjustRightInd w:val="0"/>
        <w:ind w:left="568" w:hanging="284"/>
        <w:textAlignment w:val="baseline"/>
        <w:rPr>
          <w:lang w:eastAsia="ko-KR"/>
        </w:rPr>
      </w:pPr>
      <w:r w:rsidRPr="008466BD">
        <w:rPr>
          <w:lang w:eastAsia="ko-KR"/>
        </w:rPr>
        <w:lastRenderedPageBreak/>
        <w:t>-</w:t>
      </w:r>
      <w:r w:rsidRPr="008466BD">
        <w:rPr>
          <w:lang w:eastAsia="ko-KR"/>
        </w:rPr>
        <w:tab/>
        <w:t>replace the previously provided Mobility Restriction List by the received Mobility Restriction List in the UE context;</w:t>
      </w:r>
    </w:p>
    <w:p w14:paraId="20217FF5" w14:textId="77777777" w:rsidR="008641C6" w:rsidRPr="008466BD" w:rsidRDefault="008641C6" w:rsidP="008641C6">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use this information to select an appropriate SCG.</w:t>
      </w:r>
    </w:p>
    <w:p w14:paraId="40369BF1" w14:textId="77777777" w:rsidR="008641C6" w:rsidRPr="008466BD" w:rsidRDefault="008641C6" w:rsidP="008641C6">
      <w:pPr>
        <w:overflowPunct w:val="0"/>
        <w:autoSpaceDE w:val="0"/>
        <w:autoSpaceDN w:val="0"/>
        <w:adjustRightInd w:val="0"/>
        <w:textAlignment w:val="baseline"/>
        <w:rPr>
          <w:snapToGrid w:val="0"/>
          <w:lang w:eastAsia="ko-KR"/>
        </w:rPr>
      </w:pPr>
      <w:r w:rsidRPr="008466BD">
        <w:rPr>
          <w:snapToGrid w:val="0"/>
          <w:lang w:eastAsia="ko-KR"/>
        </w:rPr>
        <w:t xml:space="preserve">If the </w:t>
      </w:r>
      <w:r w:rsidRPr="008466BD">
        <w:rPr>
          <w:i/>
          <w:snapToGrid w:val="0"/>
          <w:lang w:eastAsia="ko-KR"/>
        </w:rPr>
        <w:t>S-NG-RAN node UE Aggregate Maximum Bit Rate</w:t>
      </w:r>
      <w:r w:rsidRPr="008466BD">
        <w:rPr>
          <w:snapToGrid w:val="0"/>
          <w:lang w:eastAsia="ko-KR"/>
        </w:rPr>
        <w:t xml:space="preserve"> IE is included in the S-NODE MODIFICATION REQUEST message, the S-NG-RAN node shall:</w:t>
      </w:r>
    </w:p>
    <w:p w14:paraId="0A094066" w14:textId="77777777" w:rsidR="008641C6" w:rsidRPr="008466BD" w:rsidRDefault="008641C6" w:rsidP="008641C6">
      <w:pPr>
        <w:overflowPunct w:val="0"/>
        <w:autoSpaceDE w:val="0"/>
        <w:autoSpaceDN w:val="0"/>
        <w:adjustRightInd w:val="0"/>
        <w:ind w:left="568" w:hanging="284"/>
        <w:textAlignment w:val="baseline"/>
        <w:rPr>
          <w:snapToGrid w:val="0"/>
          <w:lang w:eastAsia="ko-KR"/>
        </w:rPr>
      </w:pPr>
      <w:r w:rsidRPr="008466BD">
        <w:rPr>
          <w:snapToGrid w:val="0"/>
          <w:lang w:eastAsia="ko-KR"/>
        </w:rPr>
        <w:t>-</w:t>
      </w:r>
      <w:r w:rsidRPr="008466BD">
        <w:rPr>
          <w:snapToGrid w:val="0"/>
          <w:lang w:eastAsia="ko-KR"/>
        </w:rPr>
        <w:tab/>
        <w:t>replace the previously provided S-NG-RAN node UE Aggregate Maximum Bit Rate by the received S-NG-RAN node UE Aggregate Maximum Bit Rate in the UE context;</w:t>
      </w:r>
    </w:p>
    <w:p w14:paraId="1FF84659" w14:textId="77777777" w:rsidR="008641C6" w:rsidRPr="008466BD" w:rsidRDefault="008641C6" w:rsidP="008641C6">
      <w:pPr>
        <w:overflowPunct w:val="0"/>
        <w:autoSpaceDE w:val="0"/>
        <w:autoSpaceDN w:val="0"/>
        <w:adjustRightInd w:val="0"/>
        <w:ind w:left="568" w:hanging="284"/>
        <w:textAlignment w:val="baseline"/>
        <w:rPr>
          <w:snapToGrid w:val="0"/>
          <w:lang w:eastAsia="ko-KR"/>
        </w:rPr>
      </w:pPr>
      <w:r w:rsidRPr="008466BD">
        <w:rPr>
          <w:snapToGrid w:val="0"/>
          <w:lang w:eastAsia="ko-KR"/>
        </w:rPr>
        <w:t>-</w:t>
      </w:r>
      <w:r w:rsidRPr="008466BD">
        <w:rPr>
          <w:snapToGrid w:val="0"/>
          <w:lang w:eastAsia="ko-KR"/>
        </w:rPr>
        <w:tab/>
        <w:t>use the received S-NG-RAN node UE Aggregate Maximum Bit Rate for Non-GBR Bearers for the concerned UE as defined in TS 37.340 [8].</w:t>
      </w:r>
    </w:p>
    <w:p w14:paraId="12AF8E24" w14:textId="77777777" w:rsidR="008641C6" w:rsidRPr="008466BD" w:rsidRDefault="008641C6" w:rsidP="008641C6">
      <w:pPr>
        <w:overflowPunct w:val="0"/>
        <w:autoSpaceDE w:val="0"/>
        <w:autoSpaceDN w:val="0"/>
        <w:adjustRightInd w:val="0"/>
        <w:textAlignment w:val="baseline"/>
        <w:rPr>
          <w:rFonts w:eastAsia="等线"/>
          <w:snapToGrid w:val="0"/>
          <w:lang w:eastAsia="ko-KR"/>
        </w:rPr>
      </w:pPr>
      <w:r w:rsidRPr="008466BD">
        <w:rPr>
          <w:rFonts w:eastAsia="等线"/>
          <w:snapToGrid w:val="0"/>
          <w:lang w:eastAsia="ko-KR"/>
        </w:rPr>
        <w:t xml:space="preserve">If the </w:t>
      </w:r>
      <w:r w:rsidRPr="008466BD">
        <w:rPr>
          <w:rFonts w:eastAsia="等线"/>
          <w:i/>
          <w:snapToGrid w:val="0"/>
          <w:lang w:eastAsia="ko-KR"/>
        </w:rPr>
        <w:t>S-NG-RAN node UE Slice Maximum Bit Rate</w:t>
      </w:r>
      <w:r w:rsidRPr="008466BD">
        <w:rPr>
          <w:rFonts w:eastAsia="等线"/>
          <w:snapToGrid w:val="0"/>
          <w:lang w:eastAsia="ko-KR"/>
        </w:rPr>
        <w:t xml:space="preserve"> IE is included in the S-NODE MODIFICATION REQUEST message, the S-NG-RAN node shall, if supported:</w:t>
      </w:r>
    </w:p>
    <w:p w14:paraId="73ECAB54" w14:textId="77777777" w:rsidR="008641C6" w:rsidRPr="008466BD" w:rsidRDefault="008641C6" w:rsidP="008641C6">
      <w:pPr>
        <w:overflowPunct w:val="0"/>
        <w:autoSpaceDE w:val="0"/>
        <w:autoSpaceDN w:val="0"/>
        <w:adjustRightInd w:val="0"/>
        <w:ind w:left="568" w:hanging="284"/>
        <w:textAlignment w:val="baseline"/>
        <w:rPr>
          <w:rFonts w:eastAsia="等线"/>
          <w:snapToGrid w:val="0"/>
          <w:lang w:eastAsia="ko-KR"/>
        </w:rPr>
      </w:pPr>
      <w:r w:rsidRPr="008466BD">
        <w:rPr>
          <w:rFonts w:eastAsia="等线"/>
          <w:snapToGrid w:val="0"/>
          <w:lang w:eastAsia="ko-KR"/>
        </w:rPr>
        <w:t>-</w:t>
      </w:r>
      <w:r w:rsidRPr="008466BD">
        <w:rPr>
          <w:rFonts w:eastAsia="等线"/>
          <w:snapToGrid w:val="0"/>
          <w:lang w:eastAsia="ko-KR"/>
        </w:rPr>
        <w:tab/>
        <w:t>store and replace the previously provided S-NG-RAN node UE Slice Maximum Bit Rate, if any, by the received S-NG-RAN node UE Slice Maximum Bit Rate for each S-NSSAI for the concerned UE;</w:t>
      </w:r>
    </w:p>
    <w:p w14:paraId="5975B4D1" w14:textId="77777777" w:rsidR="008641C6" w:rsidRPr="008466BD" w:rsidRDefault="008641C6" w:rsidP="008641C6">
      <w:pPr>
        <w:overflowPunct w:val="0"/>
        <w:autoSpaceDE w:val="0"/>
        <w:autoSpaceDN w:val="0"/>
        <w:adjustRightInd w:val="0"/>
        <w:ind w:left="568" w:hanging="284"/>
        <w:textAlignment w:val="baseline"/>
        <w:rPr>
          <w:rFonts w:eastAsia="Malgun Gothic"/>
          <w:snapToGrid w:val="0"/>
          <w:lang w:eastAsia="ko-KR"/>
        </w:rPr>
      </w:pPr>
      <w:r w:rsidRPr="008466BD">
        <w:rPr>
          <w:rFonts w:eastAsia="等线"/>
          <w:snapToGrid w:val="0"/>
          <w:lang w:eastAsia="ko-KR"/>
        </w:rPr>
        <w:t>-</w:t>
      </w:r>
      <w:r w:rsidRPr="008466BD">
        <w:rPr>
          <w:rFonts w:eastAsia="等线"/>
          <w:snapToGrid w:val="0"/>
          <w:lang w:eastAsia="ko-KR"/>
        </w:rPr>
        <w:tab/>
        <w:t>use the received S-NG-RAN node UE Slice Maximum Bit Rate for all PDU sessions associated with the S-NSSAI for the concerned UE as defined in TS 23.501 [7].</w:t>
      </w:r>
    </w:p>
    <w:p w14:paraId="13A6A725" w14:textId="77777777" w:rsidR="008641C6" w:rsidRPr="008466BD" w:rsidRDefault="008641C6" w:rsidP="008641C6">
      <w:pPr>
        <w:overflowPunct w:val="0"/>
        <w:autoSpaceDE w:val="0"/>
        <w:autoSpaceDN w:val="0"/>
        <w:adjustRightInd w:val="0"/>
        <w:textAlignment w:val="baseline"/>
        <w:rPr>
          <w:snapToGrid w:val="0"/>
          <w:lang w:eastAsia="ko-KR"/>
        </w:rPr>
      </w:pPr>
      <w:r w:rsidRPr="008466BD">
        <w:rPr>
          <w:snapToGrid w:val="0"/>
          <w:lang w:eastAsia="ko-KR"/>
        </w:rPr>
        <w:t xml:space="preserve">If the S-NODE MODIFICATION REQUEST message contains the </w:t>
      </w:r>
      <w:r w:rsidRPr="008466BD">
        <w:rPr>
          <w:i/>
          <w:lang w:eastAsia="ko-KR"/>
        </w:rPr>
        <w:t>Index to RAT/Frequency Selection Priority</w:t>
      </w:r>
      <w:r w:rsidRPr="008466BD">
        <w:rPr>
          <w:lang w:eastAsia="ko-KR"/>
        </w:rPr>
        <w:t xml:space="preserve"> IE</w:t>
      </w:r>
      <w:r w:rsidRPr="008466BD">
        <w:rPr>
          <w:snapToGrid w:val="0"/>
          <w:lang w:eastAsia="ko-KR"/>
        </w:rPr>
        <w:t>, the S-NG-RAN node may use it for RRM purposes.</w:t>
      </w:r>
    </w:p>
    <w:p w14:paraId="7B66FB86" w14:textId="77777777" w:rsidR="008641C6" w:rsidRPr="008466BD" w:rsidRDefault="008641C6" w:rsidP="008641C6">
      <w:pPr>
        <w:overflowPunct w:val="0"/>
        <w:autoSpaceDE w:val="0"/>
        <w:autoSpaceDN w:val="0"/>
        <w:adjustRightInd w:val="0"/>
        <w:textAlignment w:val="baseline"/>
        <w:rPr>
          <w:snapToGrid w:val="0"/>
          <w:lang w:eastAsia="ko-KR"/>
        </w:rPr>
      </w:pPr>
      <w:r w:rsidRPr="008466BD">
        <w:rPr>
          <w:snapToGrid w:val="0"/>
          <w:lang w:eastAsia="ko-KR"/>
        </w:rPr>
        <w:t xml:space="preserve">If the S-NODE MODIFICATION REQUEST message contains the </w:t>
      </w:r>
      <w:r w:rsidRPr="008466BD">
        <w:rPr>
          <w:i/>
          <w:lang w:eastAsia="ja-JP"/>
        </w:rPr>
        <w:t>S-NG-RAN node</w:t>
      </w:r>
      <w:r w:rsidRPr="008466BD">
        <w:rPr>
          <w:i/>
          <w:lang w:eastAsia="zh-CN"/>
        </w:rPr>
        <w:t xml:space="preserve"> PDU </w:t>
      </w:r>
      <w:r w:rsidRPr="008466BD">
        <w:rPr>
          <w:i/>
          <w:lang w:eastAsia="ja-JP"/>
        </w:rPr>
        <w:t>Session Aggregate Maximum Bit Rate</w:t>
      </w:r>
      <w:r w:rsidRPr="008466BD">
        <w:rPr>
          <w:i/>
          <w:lang w:eastAsia="ko-KR"/>
        </w:rPr>
        <w:t xml:space="preserve"> </w:t>
      </w:r>
      <w:r w:rsidRPr="008466BD">
        <w:rPr>
          <w:snapToGrid w:val="0"/>
          <w:lang w:eastAsia="ko-KR"/>
        </w:rPr>
        <w:t>IE, the S-NG-RAN node may use it for RRM purposes.</w:t>
      </w:r>
    </w:p>
    <w:p w14:paraId="38CC2FA7" w14:textId="77777777" w:rsidR="008641C6" w:rsidRPr="008466BD" w:rsidRDefault="008641C6" w:rsidP="008641C6">
      <w:pPr>
        <w:overflowPunct w:val="0"/>
        <w:autoSpaceDE w:val="0"/>
        <w:autoSpaceDN w:val="0"/>
        <w:adjustRightInd w:val="0"/>
        <w:textAlignment w:val="baseline"/>
        <w:rPr>
          <w:lang w:eastAsia="ko-KR"/>
        </w:rPr>
      </w:pPr>
      <w:r w:rsidRPr="008466BD">
        <w:rPr>
          <w:snapToGrid w:val="0"/>
          <w:lang w:eastAsia="ko-KR"/>
        </w:rPr>
        <w:t xml:space="preserve">If the S-NODE </w:t>
      </w:r>
      <w:r w:rsidRPr="008466BD">
        <w:rPr>
          <w:lang w:eastAsia="ko-KR"/>
        </w:rPr>
        <w:t>MODIFICATION</w:t>
      </w:r>
      <w:r w:rsidRPr="008466BD">
        <w:rPr>
          <w:snapToGrid w:val="0"/>
          <w:lang w:eastAsia="ko-KR"/>
        </w:rPr>
        <w:t xml:space="preserve"> REQUEST message contains the </w:t>
      </w:r>
      <w:r w:rsidRPr="008466BD">
        <w:rPr>
          <w:i/>
          <w:lang w:eastAsia="ja-JP"/>
        </w:rPr>
        <w:t>MR-DC Resource Coordination Information</w:t>
      </w:r>
      <w:r w:rsidRPr="008466BD">
        <w:rPr>
          <w:snapToGrid w:val="0"/>
          <w:lang w:eastAsia="ko-KR"/>
        </w:rPr>
        <w:t xml:space="preserve"> IE, the S-NG-RAN node should forward it to lower layers and it may use it for the purpose of resource coordination with the M-NG-RAN node, or to coordinate with </w:t>
      </w:r>
      <w:proofErr w:type="spellStart"/>
      <w:r w:rsidRPr="008466BD">
        <w:rPr>
          <w:snapToGrid w:val="0"/>
          <w:lang w:eastAsia="ko-KR"/>
        </w:rPr>
        <w:t>sidelink</w:t>
      </w:r>
      <w:proofErr w:type="spellEnd"/>
      <w:r w:rsidRPr="008466BD">
        <w:rPr>
          <w:snapToGrid w:val="0"/>
          <w:lang w:eastAsia="ko-KR"/>
        </w:rPr>
        <w:t xml:space="preserve"> resources used in the M-NG-RAN node. </w:t>
      </w:r>
      <w:r w:rsidRPr="008466BD">
        <w:rPr>
          <w:lang w:eastAsia="ko-KR"/>
        </w:rPr>
        <w:t xml:space="preserve">The S-NG-RAN node shall consider the value of the received </w:t>
      </w:r>
      <w:r w:rsidRPr="008466BD">
        <w:rPr>
          <w:i/>
          <w:iCs/>
          <w:lang w:eastAsia="ko-KR"/>
        </w:rPr>
        <w:t xml:space="preserve">UL Coordination Information </w:t>
      </w:r>
      <w:r w:rsidRPr="008466BD">
        <w:rPr>
          <w:iCs/>
          <w:lang w:eastAsia="ko-KR"/>
        </w:rPr>
        <w:t>IE</w:t>
      </w:r>
      <w:r w:rsidRPr="008466BD">
        <w:rPr>
          <w:lang w:eastAsia="ko-KR"/>
        </w:rPr>
        <w:t xml:space="preserve"> valid until reception of a new update of the IE for the same UE. The S-NG-RAN node shall consider the value of the received </w:t>
      </w:r>
      <w:r w:rsidRPr="008466BD">
        <w:rPr>
          <w:i/>
          <w:iCs/>
          <w:lang w:eastAsia="ko-KR"/>
        </w:rPr>
        <w:t>DL Coordination Information</w:t>
      </w:r>
      <w:r w:rsidRPr="008466BD">
        <w:rPr>
          <w:i/>
          <w:snapToGrid w:val="0"/>
          <w:lang w:eastAsia="ko-KR"/>
        </w:rPr>
        <w:t xml:space="preserve"> </w:t>
      </w:r>
      <w:r w:rsidRPr="008466BD">
        <w:rPr>
          <w:snapToGrid w:val="0"/>
          <w:lang w:eastAsia="ko-KR"/>
        </w:rPr>
        <w:t>IE</w:t>
      </w:r>
      <w:r w:rsidRPr="008466BD">
        <w:rPr>
          <w:lang w:eastAsia="ko-KR"/>
        </w:rPr>
        <w:t xml:space="preserve"> valid until reception of a new update of the IE for the same UE. If the</w:t>
      </w:r>
      <w:r w:rsidRPr="008466BD">
        <w:rPr>
          <w:i/>
          <w:lang w:eastAsia="ko-KR"/>
        </w:rPr>
        <w:t xml:space="preserve"> E-UTRA Coordination Assistance Information</w:t>
      </w:r>
      <w:r w:rsidRPr="008466BD">
        <w:rPr>
          <w:lang w:eastAsia="ko-KR"/>
        </w:rPr>
        <w:t xml:space="preserve"> IE or the </w:t>
      </w:r>
      <w:r w:rsidRPr="008466BD">
        <w:rPr>
          <w:i/>
          <w:lang w:eastAsia="ko-KR"/>
        </w:rPr>
        <w:t>NR Coordination Assistance Information</w:t>
      </w:r>
      <w:r w:rsidRPr="008466BD">
        <w:rPr>
          <w:lang w:eastAsia="ko-KR"/>
        </w:rPr>
        <w:t xml:space="preserve"> IE is contained in the </w:t>
      </w:r>
      <w:r w:rsidRPr="008466BD">
        <w:rPr>
          <w:i/>
          <w:lang w:eastAsia="ja-JP"/>
        </w:rPr>
        <w:t>MR-DC Resource Coordination Information</w:t>
      </w:r>
      <w:r w:rsidRPr="008466BD">
        <w:rPr>
          <w:snapToGrid w:val="0"/>
          <w:lang w:eastAsia="ko-KR"/>
        </w:rPr>
        <w:t xml:space="preserve"> IE, the S-NG-RAN node shall, if supported, use the information </w:t>
      </w:r>
      <w:r w:rsidRPr="008466BD">
        <w:rPr>
          <w:lang w:eastAsia="ko-KR"/>
        </w:rPr>
        <w:t xml:space="preserve">to determine further coordination of resource utilisation between the </w:t>
      </w:r>
      <w:r w:rsidRPr="008466BD">
        <w:rPr>
          <w:snapToGrid w:val="0"/>
          <w:lang w:eastAsia="ko-KR"/>
        </w:rPr>
        <w:t>S-NG-RAN node</w:t>
      </w:r>
      <w:r w:rsidRPr="008466BD">
        <w:rPr>
          <w:lang w:eastAsia="ko-KR"/>
        </w:rPr>
        <w:t xml:space="preserve"> and the </w:t>
      </w:r>
      <w:r w:rsidRPr="008466BD">
        <w:rPr>
          <w:snapToGrid w:val="0"/>
          <w:lang w:eastAsia="ko-KR"/>
        </w:rPr>
        <w:t>M-NG-RAN node</w:t>
      </w:r>
      <w:r w:rsidRPr="008466BD">
        <w:rPr>
          <w:lang w:eastAsia="ko-KR"/>
        </w:rPr>
        <w:t>.</w:t>
      </w:r>
    </w:p>
    <w:p w14:paraId="0C4CE9C5" w14:textId="77777777" w:rsidR="008641C6" w:rsidRPr="008466BD" w:rsidRDefault="008641C6" w:rsidP="008641C6">
      <w:pPr>
        <w:overflowPunct w:val="0"/>
        <w:autoSpaceDE w:val="0"/>
        <w:autoSpaceDN w:val="0"/>
        <w:adjustRightInd w:val="0"/>
        <w:textAlignment w:val="baseline"/>
        <w:rPr>
          <w:snapToGrid w:val="0"/>
          <w:lang w:eastAsia="ko-KR"/>
        </w:rPr>
      </w:pPr>
      <w:r w:rsidRPr="008466BD">
        <w:rPr>
          <w:snapToGrid w:val="0"/>
          <w:lang w:eastAsia="ko-KR"/>
        </w:rPr>
        <w:t xml:space="preserve">If the S-NODE </w:t>
      </w:r>
      <w:r w:rsidRPr="008466BD">
        <w:rPr>
          <w:lang w:eastAsia="ko-KR"/>
        </w:rPr>
        <w:t>MODIFICATION</w:t>
      </w:r>
      <w:r w:rsidRPr="008466BD">
        <w:rPr>
          <w:snapToGrid w:val="0"/>
          <w:lang w:eastAsia="ko-KR"/>
        </w:rPr>
        <w:t xml:space="preserve"> REQUEST message contains the </w:t>
      </w:r>
      <w:r w:rsidRPr="008466BD">
        <w:rPr>
          <w:i/>
          <w:lang w:eastAsia="ja-JP"/>
        </w:rPr>
        <w:t>NE-DC TDM Pattern</w:t>
      </w:r>
      <w:r w:rsidRPr="008466BD">
        <w:rPr>
          <w:snapToGrid w:val="0"/>
          <w:lang w:eastAsia="ko-KR"/>
        </w:rPr>
        <w:t xml:space="preserve"> IE, the S-NG-RAN node should forward it to lower layers and use it for the purpose of single uplink transmission. </w:t>
      </w:r>
      <w:r w:rsidRPr="008466BD">
        <w:rPr>
          <w:lang w:eastAsia="ko-KR"/>
        </w:rPr>
        <w:t xml:space="preserve">The S-NG-RAN node shall consider the value of the received </w:t>
      </w:r>
      <w:r w:rsidRPr="008466BD">
        <w:rPr>
          <w:i/>
          <w:lang w:eastAsia="ko-KR"/>
        </w:rPr>
        <w:t xml:space="preserve">NE-DC TDM Pattern </w:t>
      </w:r>
      <w:r w:rsidRPr="008466BD">
        <w:rPr>
          <w:lang w:eastAsia="ko-KR"/>
        </w:rPr>
        <w:t>IE valid until reception of a new update of the IE for the same UE.</w:t>
      </w:r>
    </w:p>
    <w:p w14:paraId="7DB0E4B5" w14:textId="77777777" w:rsidR="008641C6" w:rsidRPr="008466BD" w:rsidRDefault="008641C6" w:rsidP="008641C6">
      <w:pPr>
        <w:overflowPunct w:val="0"/>
        <w:autoSpaceDE w:val="0"/>
        <w:autoSpaceDN w:val="0"/>
        <w:adjustRightInd w:val="0"/>
        <w:textAlignment w:val="baseline"/>
        <w:rPr>
          <w:snapToGrid w:val="0"/>
          <w:lang w:eastAsia="ko-KR"/>
        </w:rPr>
      </w:pPr>
      <w:r w:rsidRPr="008466BD">
        <w:rPr>
          <w:lang w:eastAsia="ko-KR"/>
        </w:rPr>
        <w:t xml:space="preserve">The allocation of resources according to the values of the </w:t>
      </w:r>
      <w:r w:rsidRPr="008466BD">
        <w:rPr>
          <w:i/>
          <w:lang w:eastAsia="ko-KR"/>
        </w:rPr>
        <w:t xml:space="preserve">Allocation and Retention Priority </w:t>
      </w:r>
      <w:r w:rsidRPr="008466BD">
        <w:rPr>
          <w:lang w:eastAsia="ko-KR"/>
        </w:rPr>
        <w:t xml:space="preserve">IE included in the </w:t>
      </w:r>
      <w:r w:rsidRPr="008466BD">
        <w:rPr>
          <w:i/>
          <w:lang w:eastAsia="ja-JP"/>
        </w:rPr>
        <w:t>QoS Flow Level QoS Parameters</w:t>
      </w:r>
      <w:r w:rsidRPr="008466BD">
        <w:rPr>
          <w:lang w:eastAsia="ja-JP"/>
        </w:rPr>
        <w:t xml:space="preserve"> IE for each QoS flow</w:t>
      </w:r>
      <w:r w:rsidRPr="008466BD">
        <w:rPr>
          <w:lang w:eastAsia="ko-KR"/>
        </w:rPr>
        <w:t xml:space="preserve"> shall follow the principles specified for the PDU Session Resource Setup procedure in TS 38.413 [5].</w:t>
      </w:r>
    </w:p>
    <w:p w14:paraId="0642F229"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If the </w:t>
      </w:r>
      <w:r w:rsidRPr="008466BD">
        <w:rPr>
          <w:i/>
          <w:iCs/>
          <w:lang w:eastAsia="zh-CN"/>
        </w:rPr>
        <w:t>Additional QoS</w:t>
      </w:r>
      <w:r w:rsidRPr="008466BD">
        <w:rPr>
          <w:lang w:eastAsia="ko-KR"/>
        </w:rPr>
        <w:t xml:space="preserve"> </w:t>
      </w:r>
      <w:r w:rsidRPr="008466BD">
        <w:rPr>
          <w:i/>
          <w:lang w:eastAsia="ko-KR"/>
        </w:rPr>
        <w:t>Flow Information</w:t>
      </w:r>
      <w:r w:rsidRPr="008466BD">
        <w:rPr>
          <w:lang w:eastAsia="ko-KR"/>
        </w:rPr>
        <w:t xml:space="preserve"> IE is included for a QoS flow in the S-NODE MODIFICATION REQUEST message, the S-NG-RAN node shall behave the same as the NG-RAN node in the PDU Session Resource Setup procedure, specified in TS 38.413 [5].</w:t>
      </w:r>
    </w:p>
    <w:p w14:paraId="5150D2DB" w14:textId="77777777" w:rsidR="008641C6" w:rsidRPr="008466BD" w:rsidRDefault="008641C6" w:rsidP="008641C6">
      <w:pPr>
        <w:overflowPunct w:val="0"/>
        <w:autoSpaceDE w:val="0"/>
        <w:autoSpaceDN w:val="0"/>
        <w:adjustRightInd w:val="0"/>
        <w:textAlignment w:val="baseline"/>
        <w:rPr>
          <w:lang w:eastAsia="ja-JP"/>
        </w:rPr>
      </w:pPr>
      <w:r w:rsidRPr="008466BD">
        <w:rPr>
          <w:lang w:eastAsia="ja-JP"/>
        </w:rPr>
        <w:t xml:space="preserve">For each GBR QoS flow, if the </w:t>
      </w:r>
      <w:r w:rsidRPr="008466BD">
        <w:rPr>
          <w:i/>
          <w:iCs/>
          <w:lang w:eastAsia="ja-JP"/>
        </w:rPr>
        <w:t>Alternative QoS Parameters Set List</w:t>
      </w:r>
      <w:r w:rsidRPr="008466BD">
        <w:rPr>
          <w:lang w:eastAsia="ja-JP"/>
        </w:rPr>
        <w:t xml:space="preserve"> IE is included in the </w:t>
      </w:r>
      <w:r w:rsidRPr="008466BD">
        <w:rPr>
          <w:i/>
          <w:iCs/>
          <w:lang w:eastAsia="ja-JP"/>
        </w:rPr>
        <w:t>GBR QoS Flow Information</w:t>
      </w:r>
      <w:r w:rsidRPr="008466BD">
        <w:rPr>
          <w:lang w:eastAsia="ja-JP"/>
        </w:rPr>
        <w:t xml:space="preserve"> IE, </w:t>
      </w:r>
      <w:r w:rsidRPr="008466BD">
        <w:rPr>
          <w:lang w:eastAsia="ko-KR"/>
        </w:rPr>
        <w:t>the S-NG-RAN node shall, if supported, behave the same as the NG-RAN node in the PDU Session Resource Setup procedure specified in TS 38.413 [5].</w:t>
      </w:r>
    </w:p>
    <w:p w14:paraId="24B5EBBC"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If the </w:t>
      </w:r>
      <w:r w:rsidRPr="008466BD">
        <w:rPr>
          <w:i/>
          <w:lang w:eastAsia="ko-KR"/>
        </w:rPr>
        <w:t>TSC Traffic Characteristics</w:t>
      </w:r>
      <w:r w:rsidRPr="008466BD">
        <w:rPr>
          <w:lang w:eastAsia="ko-KR"/>
        </w:rPr>
        <w:t xml:space="preserve"> IE is included for a QoS flow in the S-NODE MODIFICATION REQUEST message, the S-NG-RAN node shall behave the same as the NG-RAN node in the PDU Session Resource Setup procedure, specified in TS 38.413 [5].</w:t>
      </w:r>
    </w:p>
    <w:p w14:paraId="72214C68"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For each PDU session, if the </w:t>
      </w:r>
      <w:r w:rsidRPr="008466BD">
        <w:rPr>
          <w:i/>
          <w:lang w:eastAsia="ko-KR"/>
        </w:rPr>
        <w:t>Network Instance</w:t>
      </w:r>
      <w:r w:rsidRPr="008466BD">
        <w:rPr>
          <w:lang w:eastAsia="ko-KR"/>
        </w:rPr>
        <w:t xml:space="preserve"> IE is included in the </w:t>
      </w:r>
      <w:r w:rsidRPr="008466BD">
        <w:rPr>
          <w:i/>
          <w:lang w:eastAsia="ja-JP"/>
        </w:rPr>
        <w:t>PDU Session Resource Setup Info – SN terminated</w:t>
      </w:r>
      <w:r w:rsidRPr="008466BD">
        <w:rPr>
          <w:lang w:eastAsia="ko-KR"/>
        </w:rPr>
        <w:t xml:space="preserve"> IE and in the </w:t>
      </w:r>
      <w:r w:rsidRPr="008466BD">
        <w:rPr>
          <w:i/>
          <w:lang w:eastAsia="ja-JP"/>
        </w:rPr>
        <w:t>PDU Session Resource Modification Info – SN terminated</w:t>
      </w:r>
      <w:r w:rsidRPr="008466BD">
        <w:rPr>
          <w:lang w:eastAsia="ja-JP"/>
        </w:rPr>
        <w:t xml:space="preserve"> IE</w:t>
      </w:r>
      <w:r w:rsidRPr="008466BD">
        <w:rPr>
          <w:lang w:eastAsia="ko-KR"/>
        </w:rPr>
        <w:t xml:space="preserve"> and the </w:t>
      </w:r>
      <w:r w:rsidRPr="008466BD">
        <w:rPr>
          <w:i/>
          <w:lang w:eastAsia="ja-JP"/>
        </w:rPr>
        <w:t>Common Network Instance</w:t>
      </w:r>
      <w:r w:rsidRPr="008466BD">
        <w:rPr>
          <w:lang w:eastAsia="ja-JP"/>
        </w:rPr>
        <w:t xml:space="preserve"> IE is not present</w:t>
      </w:r>
      <w:r w:rsidRPr="008466BD">
        <w:rPr>
          <w:lang w:eastAsia="ko-KR"/>
        </w:rPr>
        <w:t>, the S-NG-RAN node shall, if supported, use it when selecting transport network resource as specified in TS 23.501 [7].</w:t>
      </w:r>
    </w:p>
    <w:p w14:paraId="027D2C11"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lastRenderedPageBreak/>
        <w:t xml:space="preserve">For each PDU session, if the </w:t>
      </w:r>
      <w:r w:rsidRPr="008466BD">
        <w:rPr>
          <w:i/>
          <w:lang w:eastAsia="ko-KR"/>
        </w:rPr>
        <w:t>Common</w:t>
      </w:r>
      <w:r w:rsidRPr="008466BD">
        <w:rPr>
          <w:lang w:eastAsia="ko-KR"/>
        </w:rPr>
        <w:t xml:space="preserve"> </w:t>
      </w:r>
      <w:r w:rsidRPr="008466BD">
        <w:rPr>
          <w:i/>
          <w:lang w:eastAsia="ko-KR"/>
        </w:rPr>
        <w:t>Network Instance</w:t>
      </w:r>
      <w:r w:rsidRPr="008466BD">
        <w:rPr>
          <w:lang w:eastAsia="ko-KR"/>
        </w:rPr>
        <w:t xml:space="preserve"> IE is included in the </w:t>
      </w:r>
      <w:r w:rsidRPr="008466BD">
        <w:rPr>
          <w:i/>
          <w:lang w:eastAsia="ja-JP"/>
        </w:rPr>
        <w:t>PDU Session Resource Setup Info – SN terminated</w:t>
      </w:r>
      <w:r w:rsidRPr="008466BD">
        <w:rPr>
          <w:lang w:eastAsia="ko-KR"/>
        </w:rPr>
        <w:t xml:space="preserve"> IE and in the </w:t>
      </w:r>
      <w:r w:rsidRPr="008466BD">
        <w:rPr>
          <w:i/>
          <w:lang w:eastAsia="ja-JP"/>
        </w:rPr>
        <w:t>PDU Session Resource Modification Info – SN terminated</w:t>
      </w:r>
      <w:r w:rsidRPr="008466BD">
        <w:rPr>
          <w:lang w:eastAsia="ja-JP"/>
        </w:rPr>
        <w:t xml:space="preserve"> IE</w:t>
      </w:r>
      <w:r w:rsidRPr="008466BD">
        <w:rPr>
          <w:lang w:eastAsia="ko-KR"/>
        </w:rPr>
        <w:t>, the S-NG-RAN node shall, if supported, use it when selecting transport network resource as specified in TS 23.501 [7].</w:t>
      </w:r>
    </w:p>
    <w:p w14:paraId="17104C70"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For each GBR QoS flow, if the </w:t>
      </w:r>
      <w:r w:rsidRPr="008466BD">
        <w:rPr>
          <w:i/>
          <w:lang w:eastAsia="ko-KR"/>
        </w:rPr>
        <w:t>Offered GBR QoS Flow Information</w:t>
      </w:r>
      <w:r w:rsidRPr="008466BD">
        <w:rPr>
          <w:lang w:eastAsia="ko-KR"/>
        </w:rPr>
        <w:t xml:space="preserve"> IE is included in the </w:t>
      </w:r>
      <w:r w:rsidRPr="008466BD">
        <w:rPr>
          <w:i/>
          <w:lang w:eastAsia="ko-KR"/>
        </w:rPr>
        <w:t xml:space="preserve">QoS Flows </w:t>
      </w:r>
      <w:proofErr w:type="gramStart"/>
      <w:r w:rsidRPr="008466BD">
        <w:rPr>
          <w:i/>
          <w:lang w:eastAsia="ko-KR"/>
        </w:rPr>
        <w:t>To</w:t>
      </w:r>
      <w:proofErr w:type="gramEnd"/>
      <w:r w:rsidRPr="008466BD">
        <w:rPr>
          <w:i/>
          <w:lang w:eastAsia="ko-KR"/>
        </w:rPr>
        <w:t xml:space="preserve"> Be Setup List</w:t>
      </w:r>
      <w:r w:rsidRPr="008466BD">
        <w:rPr>
          <w:lang w:eastAsia="ko-KR"/>
        </w:rPr>
        <w:t xml:space="preserve"> IE contained in the </w:t>
      </w:r>
      <w:r w:rsidRPr="008466BD">
        <w:rPr>
          <w:i/>
          <w:lang w:eastAsia="ja-JP"/>
        </w:rPr>
        <w:t>PDU Session Resource Setup Info – SN terminated</w:t>
      </w:r>
      <w:r w:rsidRPr="008466BD">
        <w:rPr>
          <w:lang w:eastAsia="ko-KR"/>
        </w:rPr>
        <w:t xml:space="preserve"> IE, the S-NG-RAN node may request the M-NG-RAN node to configure the DRB to which that QoS flow is mapped with MCG resources.</w:t>
      </w:r>
    </w:p>
    <w:p w14:paraId="67512A5F"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For each PDU session, if the </w:t>
      </w:r>
      <w:r w:rsidRPr="008466BD">
        <w:rPr>
          <w:i/>
          <w:lang w:eastAsia="ko-KR"/>
        </w:rPr>
        <w:t>Non-GBR Resources Offered</w:t>
      </w:r>
      <w:r w:rsidRPr="008466BD">
        <w:rPr>
          <w:lang w:eastAsia="ko-KR"/>
        </w:rPr>
        <w:t xml:space="preserve"> IE is included in the </w:t>
      </w:r>
      <w:r w:rsidRPr="008466BD">
        <w:rPr>
          <w:i/>
          <w:lang w:eastAsia="ja-JP"/>
        </w:rPr>
        <w:t>PDU Session Resource Modification Info – SN terminated</w:t>
      </w:r>
      <w:r w:rsidRPr="008466BD">
        <w:rPr>
          <w:lang w:eastAsia="ko-KR"/>
        </w:rPr>
        <w:t xml:space="preserve"> IE contained in the </w:t>
      </w:r>
      <w:r w:rsidRPr="008466BD">
        <w:rPr>
          <w:i/>
          <w:lang w:eastAsia="ko-KR"/>
        </w:rPr>
        <w:t>PDU Session Resources To Be Added List</w:t>
      </w:r>
      <w:r w:rsidRPr="008466BD">
        <w:rPr>
          <w:lang w:eastAsia="ko-KR"/>
        </w:rPr>
        <w:t xml:space="preserve"> IE and set to "true", the S-NG-RAN node may request the M-NG-RAN node to configure the DRBs to which non-GBR QoS flows of the PDU session are mapped with MCG resources.</w:t>
      </w:r>
    </w:p>
    <w:p w14:paraId="2FD36C82"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If at least one of the requested modifications is admitted by the S-NG-RAN node, the S-NG-RAN node shall modify the related part of the UE context accordingly and send the S-NODE MODIFICATION REQUEST ACKNOWLEDGE message back to the M-NG-RAN node.</w:t>
      </w:r>
    </w:p>
    <w:p w14:paraId="5CF68394" w14:textId="77777777" w:rsidR="008641C6" w:rsidRPr="008466BD" w:rsidRDefault="008641C6" w:rsidP="008641C6">
      <w:pPr>
        <w:overflowPunct w:val="0"/>
        <w:autoSpaceDE w:val="0"/>
        <w:autoSpaceDN w:val="0"/>
        <w:adjustRightInd w:val="0"/>
        <w:textAlignment w:val="baseline"/>
        <w:rPr>
          <w:rFonts w:eastAsia="Calibri Light"/>
          <w:lang w:eastAsia="ko-KR"/>
        </w:rPr>
      </w:pPr>
      <w:r w:rsidRPr="008466BD">
        <w:rPr>
          <w:lang w:eastAsia="ko-KR"/>
        </w:rPr>
        <w:t xml:space="preserve">The M-NG-RAN node shall include </w:t>
      </w:r>
      <w:r w:rsidRPr="008466BD">
        <w:rPr>
          <w:i/>
          <w:lang w:eastAsia="ko-KR"/>
        </w:rPr>
        <w:t>RLC Mode</w:t>
      </w:r>
      <w:r w:rsidRPr="008466BD">
        <w:rPr>
          <w:lang w:eastAsia="ko-KR"/>
        </w:rPr>
        <w:t xml:space="preserve"> IE for each bearer offloaded from M-NG-RAN node to S-NG-RAN node in the </w:t>
      </w:r>
      <w:r w:rsidRPr="008466BD">
        <w:rPr>
          <w:i/>
          <w:lang w:eastAsia="ko-KR"/>
        </w:rPr>
        <w:t>DRBs to QoS Flow Mapping List</w:t>
      </w:r>
      <w:r w:rsidRPr="008466BD">
        <w:rPr>
          <w:lang w:eastAsia="ko-KR"/>
        </w:rPr>
        <w:t xml:space="preserve"> IE within the </w:t>
      </w:r>
      <w:r w:rsidRPr="008466BD">
        <w:rPr>
          <w:rFonts w:eastAsia="Calibri Light"/>
          <w:i/>
          <w:lang w:eastAsia="ko-KR"/>
        </w:rPr>
        <w:t>PDU Session Resource Setup Info – SN terminated</w:t>
      </w:r>
      <w:r w:rsidRPr="008466BD">
        <w:rPr>
          <w:rFonts w:eastAsia="Calibri Light"/>
          <w:lang w:eastAsia="ko-KR"/>
        </w:rPr>
        <w:t xml:space="preserve"> IE</w:t>
      </w:r>
      <w:r w:rsidRPr="008466BD">
        <w:rPr>
          <w:lang w:eastAsia="ko-KR"/>
        </w:rPr>
        <w:t xml:space="preserve"> of the </w:t>
      </w:r>
      <w:r w:rsidRPr="008466BD">
        <w:rPr>
          <w:lang w:eastAsia="zh-CN"/>
        </w:rPr>
        <w:t xml:space="preserve">S-NODE MODIFICATION REQUEST </w:t>
      </w:r>
      <w:r w:rsidRPr="008466BD">
        <w:rPr>
          <w:lang w:eastAsia="ko-KR"/>
        </w:rPr>
        <w:t xml:space="preserve">message, and the </w:t>
      </w:r>
      <w:r w:rsidRPr="008466BD">
        <w:rPr>
          <w:i/>
          <w:lang w:eastAsia="ko-KR"/>
        </w:rPr>
        <w:t>RLC Mode</w:t>
      </w:r>
      <w:r w:rsidRPr="008466BD">
        <w:rPr>
          <w:lang w:eastAsia="ko-KR"/>
        </w:rPr>
        <w:t xml:space="preserve"> IE indicates the mode that the M-NG-RAN used for the DRB when it was hosted at the M-NG-RAN node.</w:t>
      </w:r>
    </w:p>
    <w:p w14:paraId="7822A220"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The S-NG-RAN node shall include the PDU sessions for which resources have been either added or modified or released at the S-NG-RAN node either in the </w:t>
      </w:r>
      <w:r w:rsidRPr="008466BD">
        <w:rPr>
          <w:i/>
          <w:iCs/>
          <w:lang w:eastAsia="ko-KR"/>
        </w:rPr>
        <w:t xml:space="preserve">PDU Session Resources Admitted </w:t>
      </w:r>
      <w:proofErr w:type="gramStart"/>
      <w:r w:rsidRPr="008466BD">
        <w:rPr>
          <w:i/>
          <w:iCs/>
          <w:lang w:eastAsia="ko-KR"/>
        </w:rPr>
        <w:t>To</w:t>
      </w:r>
      <w:proofErr w:type="gramEnd"/>
      <w:r w:rsidRPr="008466BD">
        <w:rPr>
          <w:i/>
          <w:iCs/>
          <w:lang w:eastAsia="ko-KR"/>
        </w:rPr>
        <w:t xml:space="preserve"> Be Added List</w:t>
      </w:r>
      <w:r w:rsidRPr="008466BD">
        <w:rPr>
          <w:lang w:eastAsia="ko-KR"/>
        </w:rPr>
        <w:t xml:space="preserve"> IE or the </w:t>
      </w:r>
      <w:r w:rsidRPr="008466BD">
        <w:rPr>
          <w:i/>
          <w:iCs/>
          <w:lang w:eastAsia="ko-KR"/>
        </w:rPr>
        <w:t>PDU Session Resources Admitted To Be Modified List</w:t>
      </w:r>
      <w:r w:rsidRPr="008466BD">
        <w:rPr>
          <w:lang w:eastAsia="ko-KR"/>
        </w:rPr>
        <w:t xml:space="preserve"> IE or the </w:t>
      </w:r>
      <w:r w:rsidRPr="008466BD">
        <w:rPr>
          <w:i/>
          <w:iCs/>
          <w:lang w:eastAsia="ko-KR"/>
        </w:rPr>
        <w:t xml:space="preserve">PDU Session Resources Admitted To Be Released List </w:t>
      </w:r>
      <w:r w:rsidRPr="008466BD">
        <w:rPr>
          <w:iCs/>
          <w:lang w:eastAsia="ko-KR"/>
        </w:rPr>
        <w:t>IE</w:t>
      </w:r>
      <w:r w:rsidRPr="008466BD">
        <w:rPr>
          <w:lang w:eastAsia="ko-KR"/>
        </w:rPr>
        <w:t xml:space="preserve">. The S-NG-RAN node shall include the PDU sessions that have not been admitted in the </w:t>
      </w:r>
      <w:r w:rsidRPr="008466BD">
        <w:rPr>
          <w:i/>
          <w:iCs/>
          <w:lang w:eastAsia="ko-KR"/>
        </w:rPr>
        <w:t xml:space="preserve">PDU Session Resources Not Admitted List </w:t>
      </w:r>
      <w:r w:rsidRPr="008466BD">
        <w:rPr>
          <w:lang w:eastAsia="ko-KR"/>
        </w:rPr>
        <w:t>IE with an appropriate cause value.</w:t>
      </w:r>
    </w:p>
    <w:p w14:paraId="63B28BE6"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If the M-NG-RAN node requests transfer of the PDCP hosting from the S-NG-RAN node to the M-NG-RAN node for a PDU session, in which case the S-NODE MODIFICATION REQUEST message contains an PDU session resource to be released which is configured with the SCG bearer option within the </w:t>
      </w:r>
      <w:r w:rsidRPr="008466BD">
        <w:rPr>
          <w:i/>
          <w:lang w:eastAsia="ko-KR"/>
        </w:rPr>
        <w:t>PDU Session Resources To Be Released List</w:t>
      </w:r>
      <w:r w:rsidRPr="008466BD">
        <w:rPr>
          <w:lang w:eastAsia="ko-KR"/>
        </w:rPr>
        <w:t xml:space="preserve"> IE, the S-NG-RAN node shall include the</w:t>
      </w:r>
      <w:r w:rsidRPr="008466BD">
        <w:rPr>
          <w:i/>
          <w:lang w:eastAsia="ko-KR"/>
        </w:rPr>
        <w:t xml:space="preserve"> RLC Mode</w:t>
      </w:r>
      <w:r w:rsidRPr="008466BD">
        <w:rPr>
          <w:lang w:eastAsia="ko-KR"/>
        </w:rPr>
        <w:t xml:space="preserve"> IE within the </w:t>
      </w:r>
      <w:r w:rsidRPr="008466BD">
        <w:rPr>
          <w:i/>
          <w:lang w:eastAsia="ko-KR"/>
        </w:rPr>
        <w:t>DRBs To Be Released List</w:t>
      </w:r>
      <w:r w:rsidRPr="008466BD">
        <w:rPr>
          <w:lang w:eastAsia="ko-KR"/>
        </w:rPr>
        <w:t xml:space="preserve"> IE in the </w:t>
      </w:r>
      <w:r w:rsidRPr="008466BD">
        <w:rPr>
          <w:i/>
          <w:lang w:eastAsia="ko-KR"/>
        </w:rPr>
        <w:t>PDU Session Resources admitted to be released List – SN terminated</w:t>
      </w:r>
      <w:r w:rsidRPr="008466BD">
        <w:rPr>
          <w:lang w:eastAsia="ko-KR"/>
        </w:rPr>
        <w:t xml:space="preserve"> IE in the S-NODE MODIFICATION REQUEST ACKNOWLEDGE message. The </w:t>
      </w:r>
      <w:r w:rsidRPr="008466BD">
        <w:rPr>
          <w:i/>
          <w:lang w:eastAsia="ko-KR"/>
        </w:rPr>
        <w:t>RLC Mode</w:t>
      </w:r>
      <w:r w:rsidRPr="008466BD">
        <w:rPr>
          <w:lang w:eastAsia="ko-KR"/>
        </w:rPr>
        <w:t xml:space="preserve"> IE indicates the RLC mode that the S-NG-RAN node uses for the DRB.</w:t>
      </w:r>
    </w:p>
    <w:p w14:paraId="53ADF482"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If the </w:t>
      </w:r>
      <w:r w:rsidRPr="008466BD">
        <w:rPr>
          <w:rFonts w:eastAsia="Batang"/>
          <w:i/>
          <w:lang w:eastAsia="ja-JP"/>
        </w:rPr>
        <w:t>QoS Flow Mapping Indication</w:t>
      </w:r>
      <w:r w:rsidRPr="008466BD">
        <w:rPr>
          <w:lang w:eastAsia="ko-KR"/>
        </w:rPr>
        <w:t xml:space="preserve"> IE is included in the S-NODE MODIFICATION REQUEST message for a QoS flow to be modified, the S-NG-RAN node may replace and take it into account that only the uplink or downlink QoS flow is mapped to the DRB.</w:t>
      </w:r>
    </w:p>
    <w:p w14:paraId="538A0607"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If the S-NODE MODIFICATION REQUEST message contains for a PDU session resource to be modified which is configured with the SN terminated bearer option, the </w:t>
      </w:r>
      <w:r w:rsidRPr="008466BD">
        <w:rPr>
          <w:i/>
          <w:lang w:eastAsia="ko-KR"/>
        </w:rPr>
        <w:t>UL NG-U UP TNL Information at UPF</w:t>
      </w:r>
      <w:r w:rsidRPr="008466BD">
        <w:rPr>
          <w:lang w:eastAsia="ko-KR"/>
        </w:rPr>
        <w:t xml:space="preserve"> IE the S-NG-RAN node shall use it as the new UL NG-U address.</w:t>
      </w:r>
    </w:p>
    <w:p w14:paraId="71161C79"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If the S-NODE MODIFICATION REQUEST message contains for a PDU session resource to be modified which is configured with the MN terminated bearer option, the </w:t>
      </w:r>
      <w:r w:rsidRPr="008466BD">
        <w:rPr>
          <w:i/>
          <w:lang w:eastAsia="ko-KR"/>
        </w:rPr>
        <w:t>MN UL PDCP UP TNL Information</w:t>
      </w:r>
      <w:r w:rsidRPr="008466BD">
        <w:rPr>
          <w:lang w:eastAsia="ko-KR"/>
        </w:rPr>
        <w:t xml:space="preserve"> IE the S-NG-RAN node shall use it as the new UL Xn-U address.</w:t>
      </w:r>
    </w:p>
    <w:p w14:paraId="784F374E"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Redundant transmission:</w:t>
      </w:r>
    </w:p>
    <w:p w14:paraId="12099404" w14:textId="77777777" w:rsidR="008641C6" w:rsidRPr="008466BD" w:rsidRDefault="008641C6" w:rsidP="008641C6">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 xml:space="preserve">If the S-NODE MODIFICATION REQUEST message contains for a PDU session resource to be modified which is configured with the SN terminated bearer option, the </w:t>
      </w:r>
      <w:r w:rsidRPr="008466BD">
        <w:rPr>
          <w:i/>
          <w:lang w:eastAsia="ko-KR"/>
        </w:rPr>
        <w:t>Redundant UL NG-U UP TNL Information at UPF</w:t>
      </w:r>
      <w:r w:rsidRPr="008466BD">
        <w:rPr>
          <w:lang w:eastAsia="ko-KR"/>
        </w:rPr>
        <w:t xml:space="preserve"> IE, the S-NG-RAN node shall, if supported, use it as the new UL NG-U address for the redundant transmission as specified in TS 23.501 [7].</w:t>
      </w:r>
    </w:p>
    <w:p w14:paraId="1480077E" w14:textId="77777777" w:rsidR="008641C6" w:rsidRPr="008466BD" w:rsidRDefault="008641C6" w:rsidP="008641C6">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 xml:space="preserve">For each PDU session, if the </w:t>
      </w:r>
      <w:r w:rsidRPr="008466BD">
        <w:rPr>
          <w:i/>
          <w:lang w:eastAsia="ko-KR"/>
        </w:rPr>
        <w:t>Redundant Common Network Instance</w:t>
      </w:r>
      <w:r w:rsidRPr="008466BD">
        <w:rPr>
          <w:lang w:eastAsia="ko-KR"/>
        </w:rPr>
        <w:t xml:space="preserve"> IE is included in the </w:t>
      </w:r>
      <w:r w:rsidRPr="008466BD">
        <w:rPr>
          <w:i/>
          <w:lang w:eastAsia="ko-KR"/>
        </w:rPr>
        <w:t>PDU Session Resource Setup Info – SN terminated</w:t>
      </w:r>
      <w:r w:rsidRPr="008466BD">
        <w:rPr>
          <w:lang w:eastAsia="ko-KR"/>
        </w:rPr>
        <w:t xml:space="preserve"> IE or in the </w:t>
      </w:r>
      <w:r w:rsidRPr="008466BD">
        <w:rPr>
          <w:i/>
          <w:lang w:eastAsia="ko-KR"/>
        </w:rPr>
        <w:t>PDU Session Resource Modification Info – SN terminated</w:t>
      </w:r>
      <w:r w:rsidRPr="008466BD">
        <w:rPr>
          <w:lang w:eastAsia="ko-KR"/>
        </w:rPr>
        <w:t xml:space="preserve"> IE, the S-NG-RAN node shall, if supported, use it when selecting transport network resource for the redundant transmission as specified in TS 23.501 [7].</w:t>
      </w:r>
    </w:p>
    <w:p w14:paraId="0EAC1C6E" w14:textId="77777777" w:rsidR="008641C6" w:rsidRPr="008466BD" w:rsidRDefault="008641C6" w:rsidP="008641C6">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 xml:space="preserve">For each PDU session, if the </w:t>
      </w:r>
      <w:r w:rsidRPr="008466BD">
        <w:rPr>
          <w:i/>
          <w:lang w:eastAsia="ko-KR"/>
        </w:rPr>
        <w:t>Redundant QoS Flow Indicator</w:t>
      </w:r>
      <w:r w:rsidRPr="008466BD">
        <w:rPr>
          <w:lang w:eastAsia="ko-KR"/>
        </w:rPr>
        <w:t xml:space="preserve"> IE is set to false for all QoS flows, the S-NG-RAN node shall, if supported, stop the redundant transmission and release the redundant tunnel for the concerned PDU Session as specified in TS 23.501 [7].</w:t>
      </w:r>
    </w:p>
    <w:p w14:paraId="7BCB6F84" w14:textId="77777777" w:rsidR="008641C6" w:rsidRPr="008466BD" w:rsidRDefault="008641C6" w:rsidP="008641C6">
      <w:pPr>
        <w:overflowPunct w:val="0"/>
        <w:autoSpaceDE w:val="0"/>
        <w:autoSpaceDN w:val="0"/>
        <w:adjustRightInd w:val="0"/>
        <w:ind w:left="568" w:hanging="284"/>
        <w:textAlignment w:val="baseline"/>
        <w:rPr>
          <w:lang w:eastAsia="zh-CN"/>
        </w:rPr>
      </w:pPr>
      <w:r w:rsidRPr="008466BD">
        <w:rPr>
          <w:lang w:eastAsia="ko-KR"/>
        </w:rPr>
        <w:lastRenderedPageBreak/>
        <w:t>-</w:t>
      </w:r>
      <w:r w:rsidRPr="008466BD">
        <w:rPr>
          <w:lang w:eastAsia="ko-KR"/>
        </w:rPr>
        <w:tab/>
      </w:r>
      <w:r w:rsidRPr="008466BD">
        <w:rPr>
          <w:lang w:eastAsia="zh-CN"/>
        </w:rPr>
        <w:t>For each PDU session for which the</w:t>
      </w:r>
      <w:r w:rsidRPr="008466BD">
        <w:rPr>
          <w:lang w:eastAsia="ja-JP"/>
        </w:rPr>
        <w:t xml:space="preserve"> </w:t>
      </w:r>
      <w:r w:rsidRPr="008466BD">
        <w:rPr>
          <w:i/>
          <w:lang w:eastAsia="zh-CN"/>
        </w:rPr>
        <w:t xml:space="preserve">Redundant QoS Flow Indicator </w:t>
      </w:r>
      <w:r w:rsidRPr="008466BD">
        <w:rPr>
          <w:lang w:eastAsia="zh-CN"/>
        </w:rPr>
        <w:t xml:space="preserve">IE is included in the </w:t>
      </w:r>
      <w:r w:rsidRPr="008466BD">
        <w:rPr>
          <w:i/>
          <w:lang w:eastAsia="ko-KR"/>
        </w:rPr>
        <w:t>S-NODE MODIFICATION REQUEST</w:t>
      </w:r>
      <w:r w:rsidRPr="008466BD">
        <w:rPr>
          <w:i/>
          <w:lang w:eastAsia="zh-CN"/>
        </w:rPr>
        <w:t xml:space="preserve"> </w:t>
      </w:r>
      <w:r w:rsidRPr="008466BD">
        <w:rPr>
          <w:lang w:eastAsia="zh-CN"/>
        </w:rPr>
        <w:t>message,</w:t>
      </w:r>
      <w:r w:rsidRPr="008466BD">
        <w:rPr>
          <w:lang w:eastAsia="ja-JP"/>
        </w:rPr>
        <w:t xml:space="preserve"> </w:t>
      </w:r>
      <w:r w:rsidRPr="008466BD">
        <w:rPr>
          <w:lang w:eastAsia="zh-CN"/>
        </w:rPr>
        <w:t xml:space="preserve">the S-NG-RAN node shall, if supported, </w:t>
      </w:r>
      <w:r w:rsidRPr="008466BD">
        <w:rPr>
          <w:lang w:eastAsia="ja-JP"/>
        </w:rPr>
        <w:t xml:space="preserve">store and use it </w:t>
      </w:r>
      <w:r w:rsidRPr="008466BD">
        <w:rPr>
          <w:lang w:eastAsia="zh-CN"/>
        </w:rPr>
        <w:t>as specified in TS 23.501 [7]</w:t>
      </w:r>
      <w:r w:rsidRPr="008466BD">
        <w:rPr>
          <w:lang w:eastAsia="ja-JP"/>
        </w:rPr>
        <w:t>.</w:t>
      </w:r>
    </w:p>
    <w:p w14:paraId="468206B3" w14:textId="77777777" w:rsidR="008641C6" w:rsidRPr="008466BD" w:rsidRDefault="008641C6" w:rsidP="008641C6">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 xml:space="preserve">For each PDU session, if the </w:t>
      </w:r>
      <w:r w:rsidRPr="008466BD">
        <w:rPr>
          <w:i/>
          <w:lang w:eastAsia="ko-KR"/>
        </w:rPr>
        <w:t>Redundant PDU Session Information</w:t>
      </w:r>
      <w:r w:rsidRPr="008466BD">
        <w:rPr>
          <w:lang w:eastAsia="ko-KR"/>
        </w:rPr>
        <w:t xml:space="preserve"> IE is included in the </w:t>
      </w:r>
      <w:r w:rsidRPr="008466BD">
        <w:rPr>
          <w:i/>
          <w:lang w:eastAsia="ko-KR"/>
        </w:rPr>
        <w:t>PDU Session Resource Setup Info - SN terminated</w:t>
      </w:r>
      <w:r w:rsidRPr="008466BD">
        <w:rPr>
          <w:lang w:eastAsia="ko-KR"/>
        </w:rPr>
        <w:t xml:space="preserve"> IE in the S-NODE MODIFICATION REQUEST message, the S-NODE-RAN node shall, if supported, store the received information in the UE context and setup the redundant user plane for the concerned PDU session, as specified in TS 23.501 [7].</w:t>
      </w:r>
      <w:r w:rsidRPr="008466BD">
        <w:rPr>
          <w:lang w:eastAsia="ja-JP"/>
        </w:rPr>
        <w:t xml:space="preserve"> If the </w:t>
      </w:r>
      <w:r w:rsidRPr="008466BD">
        <w:rPr>
          <w:i/>
          <w:lang w:eastAsia="ja-JP"/>
        </w:rPr>
        <w:t>PDU Session Pair ID</w:t>
      </w:r>
      <w:r w:rsidRPr="008466BD">
        <w:rPr>
          <w:lang w:eastAsia="ja-JP"/>
        </w:rPr>
        <w:t xml:space="preserve"> IE is included in the </w:t>
      </w:r>
      <w:r w:rsidRPr="008466BD">
        <w:rPr>
          <w:i/>
          <w:lang w:eastAsia="ja-JP"/>
        </w:rPr>
        <w:t>Redundant PDU Session Information</w:t>
      </w:r>
      <w:r w:rsidRPr="008466BD">
        <w:rPr>
          <w:lang w:eastAsia="ja-JP"/>
        </w:rPr>
        <w:t xml:space="preserve"> IE, the S-NG-RAN node may store and use it to identify the paired PDU sessions.</w:t>
      </w:r>
    </w:p>
    <w:p w14:paraId="0547E283" w14:textId="77777777" w:rsidR="008641C6" w:rsidRPr="008466BD" w:rsidRDefault="008641C6" w:rsidP="008641C6">
      <w:pPr>
        <w:overflowPunct w:val="0"/>
        <w:autoSpaceDE w:val="0"/>
        <w:autoSpaceDN w:val="0"/>
        <w:adjustRightInd w:val="0"/>
        <w:ind w:left="568" w:hanging="284"/>
        <w:textAlignment w:val="baseline"/>
        <w:rPr>
          <w:rFonts w:cs="Arial"/>
          <w:lang w:eastAsia="ja-JP"/>
        </w:rPr>
      </w:pPr>
      <w:r w:rsidRPr="008466BD">
        <w:rPr>
          <w:lang w:eastAsia="ko-KR"/>
        </w:rPr>
        <w:t>-</w:t>
      </w:r>
      <w:r w:rsidRPr="008466BD">
        <w:rPr>
          <w:lang w:eastAsia="ko-KR"/>
        </w:rPr>
        <w:tab/>
      </w:r>
      <w:r w:rsidRPr="008466BD">
        <w:rPr>
          <w:rFonts w:cs="Arial"/>
          <w:lang w:eastAsia="ja-JP"/>
        </w:rPr>
        <w:t>For each PDU session resource successfully setup</w:t>
      </w:r>
      <w:r w:rsidRPr="008466BD">
        <w:rPr>
          <w:lang w:eastAsia="ko-KR"/>
        </w:rPr>
        <w:t xml:space="preserve"> </w:t>
      </w:r>
      <w:r w:rsidRPr="008466BD">
        <w:rPr>
          <w:rFonts w:cs="Arial"/>
          <w:lang w:eastAsia="ja-JP"/>
        </w:rPr>
        <w:t xml:space="preserve">for which the </w:t>
      </w:r>
      <w:r w:rsidRPr="008466BD">
        <w:rPr>
          <w:rFonts w:cs="Arial"/>
          <w:i/>
          <w:iCs/>
          <w:lang w:eastAsia="ja-JP"/>
        </w:rPr>
        <w:t>Redundant PDU Session Information</w:t>
      </w:r>
      <w:r w:rsidRPr="008466BD">
        <w:rPr>
          <w:rFonts w:cs="Arial"/>
          <w:lang w:eastAsia="ja-JP"/>
        </w:rPr>
        <w:t xml:space="preserve"> IE is included in the S-NODE MODIFICATION REQUEST message, the </w:t>
      </w:r>
      <w:r w:rsidRPr="008466BD">
        <w:rPr>
          <w:lang w:eastAsia="ko-KR"/>
        </w:rPr>
        <w:t>S-NG-RAN</w:t>
      </w:r>
      <w:r w:rsidRPr="008466BD">
        <w:rPr>
          <w:snapToGrid w:val="0"/>
          <w:lang w:eastAsia="ko-KR"/>
        </w:rPr>
        <w:t xml:space="preserve"> node shall, if supported,</w:t>
      </w:r>
      <w:r w:rsidRPr="008466BD">
        <w:rPr>
          <w:rFonts w:cs="Arial"/>
          <w:lang w:eastAsia="ja-JP"/>
        </w:rPr>
        <w:t xml:space="preserve"> include the </w:t>
      </w:r>
      <w:r w:rsidRPr="008466BD">
        <w:rPr>
          <w:rFonts w:cs="Arial"/>
          <w:i/>
          <w:lang w:eastAsia="ja-JP"/>
        </w:rPr>
        <w:t xml:space="preserve">Used </w:t>
      </w:r>
      <w:r w:rsidRPr="008466BD">
        <w:rPr>
          <w:i/>
          <w:lang w:eastAsia="ja-JP"/>
        </w:rPr>
        <w:t>RSN Information</w:t>
      </w:r>
      <w:r w:rsidRPr="008466BD">
        <w:rPr>
          <w:rFonts w:cs="Arial"/>
          <w:lang w:eastAsia="ja-JP"/>
        </w:rPr>
        <w:t xml:space="preserve"> IE in the </w:t>
      </w:r>
      <w:r w:rsidRPr="008466BD">
        <w:rPr>
          <w:rFonts w:cs="Arial"/>
          <w:i/>
          <w:lang w:eastAsia="ja-JP"/>
        </w:rPr>
        <w:t xml:space="preserve">PDU Session Resource Setup Response Info – SN terminated </w:t>
      </w:r>
      <w:r w:rsidRPr="008466BD">
        <w:rPr>
          <w:rFonts w:cs="Arial"/>
          <w:lang w:eastAsia="ja-JP"/>
        </w:rPr>
        <w:t xml:space="preserve">IE </w:t>
      </w:r>
      <w:r w:rsidRPr="008466BD">
        <w:rPr>
          <w:lang w:eastAsia="ko-KR"/>
        </w:rPr>
        <w:t>in the S-NODE MODIFICATION REQUEST ACKNOWLEDGE message</w:t>
      </w:r>
      <w:r w:rsidRPr="008466BD">
        <w:rPr>
          <w:rFonts w:cs="Arial"/>
          <w:lang w:eastAsia="ja-JP"/>
        </w:rPr>
        <w:t>.</w:t>
      </w:r>
    </w:p>
    <w:p w14:paraId="31C97B21"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If the S-NODE MODIFICATION REQUEST message contains the </w:t>
      </w:r>
      <w:r w:rsidRPr="008466BD">
        <w:rPr>
          <w:i/>
          <w:lang w:eastAsia="ko-KR"/>
        </w:rPr>
        <w:t xml:space="preserve">QoS flows To Be Released List </w:t>
      </w:r>
      <w:r w:rsidRPr="008466BD">
        <w:rPr>
          <w:lang w:eastAsia="ko-KR"/>
        </w:rPr>
        <w:t xml:space="preserve">within the </w:t>
      </w:r>
      <w:r w:rsidRPr="008466BD">
        <w:rPr>
          <w:i/>
          <w:lang w:eastAsia="ja-JP"/>
        </w:rPr>
        <w:t>PDU Session Resource Modification Info – SN terminated</w:t>
      </w:r>
      <w:r w:rsidRPr="008466BD">
        <w:rPr>
          <w:lang w:eastAsia="ko-KR"/>
        </w:rPr>
        <w:t xml:space="preserve"> IE, the S-NG-RAN node may </w:t>
      </w:r>
      <w:r w:rsidRPr="008466BD">
        <w:rPr>
          <w:snapToGrid w:val="0"/>
          <w:lang w:eastAsia="ko-KR"/>
        </w:rPr>
        <w:t xml:space="preserve">propose to apply forwarding of UL data </w:t>
      </w:r>
      <w:r w:rsidRPr="008466BD">
        <w:rPr>
          <w:rFonts w:eastAsia="Calibri Light"/>
          <w:lang w:eastAsia="ko-KR"/>
        </w:rPr>
        <w:t>for the QoS flows for which in-order delivery is requested by</w:t>
      </w:r>
      <w:r w:rsidRPr="008466BD">
        <w:rPr>
          <w:lang w:eastAsia="ko-KR"/>
        </w:rPr>
        <w:t xml:space="preserve"> including </w:t>
      </w:r>
      <w:r w:rsidRPr="008466BD">
        <w:rPr>
          <w:snapToGrid w:val="0"/>
          <w:lang w:eastAsia="ko-KR"/>
        </w:rPr>
        <w:t xml:space="preserve">the </w:t>
      </w:r>
      <w:r w:rsidRPr="008466BD">
        <w:rPr>
          <w:rFonts w:eastAsia="Calibri Light"/>
          <w:i/>
          <w:lang w:eastAsia="ko-KR"/>
        </w:rPr>
        <w:t>UL Forwarding</w:t>
      </w:r>
      <w:r w:rsidRPr="008466BD">
        <w:rPr>
          <w:rFonts w:eastAsia="Calibri Light"/>
          <w:lang w:eastAsia="ko-KR"/>
        </w:rPr>
        <w:t xml:space="preserve"> </w:t>
      </w:r>
      <w:r w:rsidRPr="008466BD">
        <w:rPr>
          <w:rFonts w:eastAsia="Calibri Light"/>
          <w:i/>
          <w:lang w:eastAsia="ko-KR"/>
        </w:rPr>
        <w:t>Proposal</w:t>
      </w:r>
      <w:r w:rsidRPr="008466BD">
        <w:rPr>
          <w:rFonts w:eastAsia="Calibri Light"/>
          <w:lang w:eastAsia="ko-KR"/>
        </w:rPr>
        <w:t xml:space="preserve"> IE in the </w:t>
      </w:r>
      <w:r w:rsidRPr="008466BD">
        <w:rPr>
          <w:rFonts w:eastAsia="Calibri Light"/>
          <w:i/>
          <w:lang w:eastAsia="ko-KR"/>
        </w:rPr>
        <w:t>Data Forwarding and Offloading Info from source NG-RAN node</w:t>
      </w:r>
      <w:r w:rsidRPr="008466BD">
        <w:rPr>
          <w:rFonts w:eastAsia="Calibri Light"/>
          <w:lang w:eastAsia="ko-KR"/>
        </w:rPr>
        <w:t xml:space="preserve"> IE within the </w:t>
      </w:r>
      <w:r w:rsidRPr="008466BD">
        <w:rPr>
          <w:rFonts w:eastAsia="Calibri Light"/>
          <w:i/>
          <w:lang w:eastAsia="ko-KR"/>
        </w:rPr>
        <w:t>PDU Session Resource Modification Response Info – SN terminated</w:t>
      </w:r>
      <w:r w:rsidRPr="008466BD">
        <w:rPr>
          <w:rFonts w:eastAsia="Calibri Light"/>
          <w:lang w:eastAsia="ko-KR"/>
        </w:rPr>
        <w:t xml:space="preserve"> IE of the </w:t>
      </w:r>
      <w:r w:rsidRPr="008466BD">
        <w:rPr>
          <w:snapToGrid w:val="0"/>
          <w:lang w:eastAsia="ko-KR"/>
        </w:rPr>
        <w:t>S-NODE MODIFICATION REQUEST ACKNOWLEDGE message</w:t>
      </w:r>
      <w:r w:rsidRPr="008466BD">
        <w:rPr>
          <w:lang w:eastAsia="ko-KR"/>
        </w:rPr>
        <w:t>.</w:t>
      </w:r>
    </w:p>
    <w:p w14:paraId="19857C07"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For a PDU session resource to be modified which is configured with the SN terminated bearer option the S-NG-RAN node may include in the S-NODE MODIFICATION REQUEST ACKNOWLEDGE message the </w:t>
      </w:r>
      <w:r w:rsidRPr="008466BD">
        <w:rPr>
          <w:i/>
          <w:lang w:eastAsia="ko-KR"/>
        </w:rPr>
        <w:t>DL NG-U UP TNL Information at NG-RAN</w:t>
      </w:r>
      <w:r w:rsidRPr="008466BD">
        <w:rPr>
          <w:lang w:eastAsia="ko-KR"/>
        </w:rPr>
        <w:t xml:space="preserve"> IE.</w:t>
      </w:r>
    </w:p>
    <w:p w14:paraId="30F3E69F"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For a PDU session resource to be modified which is configured with the MN terminated bearer option the S-NG-RAN node may include in the S-NODE MODIFICATION REQUEST ACKNOWLEDGE message the </w:t>
      </w:r>
      <w:r w:rsidRPr="008466BD">
        <w:rPr>
          <w:i/>
          <w:lang w:eastAsia="ko-KR"/>
        </w:rPr>
        <w:t xml:space="preserve">SN DL SCG UP TNL Information </w:t>
      </w:r>
      <w:r w:rsidRPr="008466BD">
        <w:rPr>
          <w:lang w:eastAsia="ko-KR"/>
        </w:rPr>
        <w:t>IE.</w:t>
      </w:r>
    </w:p>
    <w:p w14:paraId="17E31F95"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If the </w:t>
      </w:r>
      <w:r w:rsidRPr="008466BD">
        <w:rPr>
          <w:i/>
          <w:lang w:eastAsia="ko-KR"/>
        </w:rPr>
        <w:t>PDCP Change Indication</w:t>
      </w:r>
      <w:r w:rsidRPr="008466BD">
        <w:rPr>
          <w:lang w:eastAsia="ko-KR"/>
        </w:rPr>
        <w:t xml:space="preserve"> IE is included in the S-NODE MODIFICATION REQUEST message, the S-NG-RAN node shall act as specified in TS 37.340 [8].</w:t>
      </w:r>
    </w:p>
    <w:p w14:paraId="7F3F44FB"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Upon reception of the S-NODE MODIFICATION REQUEST ACKNOWLEDGE message the M-NG-RAN node shall stop the timer </w:t>
      </w:r>
      <w:proofErr w:type="spellStart"/>
      <w:r w:rsidRPr="008466BD">
        <w:rPr>
          <w:lang w:eastAsia="ko-KR"/>
        </w:rPr>
        <w:t>TXn</w:t>
      </w:r>
      <w:r w:rsidRPr="008466BD">
        <w:rPr>
          <w:vertAlign w:val="subscript"/>
          <w:lang w:eastAsia="ko-KR"/>
        </w:rPr>
        <w:t>DCprep</w:t>
      </w:r>
      <w:proofErr w:type="spellEnd"/>
      <w:r w:rsidRPr="008466BD">
        <w:rPr>
          <w:lang w:eastAsia="ko-KR"/>
        </w:rPr>
        <w:t xml:space="preserve">. If the S-NODE MODIFICATION REQUEST ACKNOWLEDGE message has included the </w:t>
      </w:r>
      <w:r w:rsidRPr="008466BD">
        <w:rPr>
          <w:i/>
          <w:lang w:eastAsia="ko-KR"/>
        </w:rPr>
        <w:t>S-NG-RAN node to M-NG-RAN node Container</w:t>
      </w:r>
      <w:r w:rsidRPr="008466BD">
        <w:rPr>
          <w:lang w:eastAsia="ko-KR"/>
        </w:rPr>
        <w:t xml:space="preserve"> IE, the M-NG-RAN node is then defined to have a Prepared S-NG-RAN node Modification for that Xn UE-associated signalling.</w:t>
      </w:r>
    </w:p>
    <w:p w14:paraId="394657AE" w14:textId="77777777" w:rsidR="008641C6" w:rsidRPr="008466BD" w:rsidRDefault="008641C6" w:rsidP="008641C6">
      <w:pPr>
        <w:overflowPunct w:val="0"/>
        <w:autoSpaceDE w:val="0"/>
        <w:autoSpaceDN w:val="0"/>
        <w:adjustRightInd w:val="0"/>
        <w:textAlignment w:val="baseline"/>
        <w:rPr>
          <w:lang w:eastAsia="zh-CN"/>
        </w:rPr>
      </w:pPr>
      <w:r w:rsidRPr="008466BD">
        <w:rPr>
          <w:lang w:eastAsia="ko-KR"/>
        </w:rPr>
        <w:t xml:space="preserve">If the </w:t>
      </w:r>
      <w:r w:rsidRPr="008466BD">
        <w:rPr>
          <w:rFonts w:cs="Arial"/>
          <w:i/>
          <w:szCs w:val="18"/>
          <w:lang w:eastAsia="zh-CN"/>
        </w:rPr>
        <w:t>SCG Configuration Query</w:t>
      </w:r>
      <w:r w:rsidRPr="008466BD">
        <w:rPr>
          <w:lang w:eastAsia="zh-TW"/>
        </w:rPr>
        <w:t xml:space="preserve"> </w:t>
      </w:r>
      <w:r w:rsidRPr="008466BD">
        <w:rPr>
          <w:lang w:eastAsia="ko-KR"/>
        </w:rPr>
        <w:t xml:space="preserve">IE is included in the S-NODE MODIFICATION REQUEST message, the S-NG-RAN node shall provide corresponding radio configuration information within the </w:t>
      </w:r>
      <w:r w:rsidRPr="008466BD">
        <w:rPr>
          <w:i/>
          <w:lang w:eastAsia="zh-CN"/>
        </w:rPr>
        <w:t>S-NG-RAN node to M-NG-RAN node</w:t>
      </w:r>
      <w:r w:rsidRPr="008466BD">
        <w:rPr>
          <w:i/>
          <w:lang w:eastAsia="ko-KR"/>
        </w:rPr>
        <w:t xml:space="preserve"> Container</w:t>
      </w:r>
      <w:r w:rsidRPr="008466BD">
        <w:rPr>
          <w:lang w:eastAsia="ko-KR"/>
        </w:rPr>
        <w:t xml:space="preserve"> IE and may provide the corresponding data forwarding related information within the </w:t>
      </w:r>
      <w:r w:rsidRPr="008466BD">
        <w:rPr>
          <w:i/>
          <w:lang w:eastAsia="ko-KR"/>
        </w:rPr>
        <w:t>PDU Session Resources with Data Forwarding List</w:t>
      </w:r>
      <w:r w:rsidRPr="008466BD">
        <w:rPr>
          <w:lang w:eastAsia="ko-KR"/>
        </w:rPr>
        <w:t xml:space="preserve"> IE as specified</w:t>
      </w:r>
      <w:r w:rsidRPr="008466BD">
        <w:rPr>
          <w:lang w:eastAsia="zh-CN"/>
        </w:rPr>
        <w:t xml:space="preserve"> </w:t>
      </w:r>
      <w:r w:rsidRPr="008466BD">
        <w:rPr>
          <w:lang w:eastAsia="ko-KR"/>
        </w:rPr>
        <w:t>in TS 37.340 [</w:t>
      </w:r>
      <w:r w:rsidRPr="008466BD">
        <w:rPr>
          <w:lang w:eastAsia="zh-CN"/>
        </w:rPr>
        <w:t>8</w:t>
      </w:r>
      <w:r w:rsidRPr="008466BD">
        <w:rPr>
          <w:lang w:eastAsia="ko-KR"/>
        </w:rPr>
        <w:t>].</w:t>
      </w:r>
    </w:p>
    <w:p w14:paraId="5A9E89D9"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For each bearer for which allocation of the PDCP entity is requested at the S-NG-RAN node:</w:t>
      </w:r>
    </w:p>
    <w:p w14:paraId="0F1B294B" w14:textId="77777777" w:rsidR="008641C6" w:rsidRPr="008466BD" w:rsidRDefault="008641C6" w:rsidP="008641C6">
      <w:pPr>
        <w:overflowPunct w:val="0"/>
        <w:autoSpaceDE w:val="0"/>
        <w:autoSpaceDN w:val="0"/>
        <w:adjustRightInd w:val="0"/>
        <w:ind w:left="568" w:hanging="284"/>
        <w:textAlignment w:val="baseline"/>
      </w:pPr>
      <w:bookmarkStart w:id="100" w:name="_Hlk534060780"/>
      <w:r w:rsidRPr="008466BD">
        <w:rPr>
          <w:lang w:eastAsia="ko-KR"/>
        </w:rPr>
        <w:t>-</w:t>
      </w:r>
      <w:r w:rsidRPr="008466BD">
        <w:rPr>
          <w:lang w:eastAsia="ko-KR"/>
        </w:rPr>
        <w:tab/>
      </w:r>
      <w:bookmarkEnd w:id="100"/>
      <w:r w:rsidRPr="008466BD">
        <w:t xml:space="preserve">if applicable, the </w:t>
      </w:r>
      <w:r w:rsidRPr="008466BD">
        <w:rPr>
          <w:rFonts w:eastAsia="Calibri Light"/>
        </w:rPr>
        <w:t xml:space="preserve">M-NG-RAN node may propose to apply forwarding of downlink data by including the DL Forwarding IE within </w:t>
      </w:r>
      <w:r w:rsidRPr="008466BD">
        <w:rPr>
          <w:rFonts w:eastAsia="Calibri Light"/>
          <w:lang w:eastAsia="ko-KR"/>
        </w:rPr>
        <w:t xml:space="preserve">the </w:t>
      </w:r>
      <w:r w:rsidRPr="008466BD">
        <w:rPr>
          <w:rFonts w:eastAsia="Calibri Light"/>
        </w:rPr>
        <w:t xml:space="preserve">PDU Session Resource Setup Info – SN terminated IE of the </w:t>
      </w:r>
      <w:r w:rsidRPr="008466BD">
        <w:rPr>
          <w:lang w:eastAsia="ko-KR"/>
        </w:rPr>
        <w:t xml:space="preserve">S-NODE MODIFICATION REQUEST message. For each bearer that it has decided to admit, the S-NG-RAN node may include the </w:t>
      </w:r>
      <w:r w:rsidRPr="008466BD">
        <w:rPr>
          <w:i/>
          <w:iCs/>
          <w:lang w:eastAsia="ko-KR"/>
        </w:rPr>
        <w:t>DL Forwarding GTP Tunnel Endpoint</w:t>
      </w:r>
      <w:r w:rsidRPr="008466BD">
        <w:rPr>
          <w:lang w:eastAsia="ko-KR"/>
        </w:rPr>
        <w:t xml:space="preserve"> IE within the </w:t>
      </w:r>
      <w:r w:rsidRPr="008466BD">
        <w:rPr>
          <w:rFonts w:eastAsia="Calibri Light"/>
          <w:i/>
          <w:iCs/>
        </w:rPr>
        <w:t>PDU Session Resource Setup Response Info – SN terminated</w:t>
      </w:r>
      <w:r w:rsidRPr="008466BD">
        <w:rPr>
          <w:rFonts w:eastAsia="Calibri Light"/>
        </w:rPr>
        <w:t xml:space="preserve"> IE of the </w:t>
      </w:r>
      <w:r w:rsidRPr="008466BD">
        <w:t>S-NODE MODIFICATION REQUEST ACKNOWLEDGE</w:t>
      </w:r>
      <w:r w:rsidRPr="008466BD">
        <w:rPr>
          <w:lang w:eastAsia="ko-KR"/>
        </w:rPr>
        <w:t xml:space="preserve"> message to indicate that it accepts the proposed forwarding of downlink data for this bearer.</w:t>
      </w:r>
    </w:p>
    <w:p w14:paraId="200BE576" w14:textId="77777777" w:rsidR="008641C6" w:rsidRPr="008466BD" w:rsidRDefault="008641C6" w:rsidP="008641C6">
      <w:pPr>
        <w:overflowPunct w:val="0"/>
        <w:autoSpaceDE w:val="0"/>
        <w:autoSpaceDN w:val="0"/>
        <w:adjustRightInd w:val="0"/>
        <w:ind w:left="568" w:hanging="284"/>
        <w:textAlignment w:val="baseline"/>
        <w:rPr>
          <w:lang w:eastAsia="ko-KR"/>
        </w:rPr>
      </w:pPr>
      <w:r w:rsidRPr="008466BD">
        <w:rPr>
          <w:rFonts w:eastAsia="Calibri Light"/>
          <w:lang w:eastAsia="ko-KR"/>
        </w:rPr>
        <w:t>-</w:t>
      </w:r>
      <w:r w:rsidRPr="008466BD">
        <w:rPr>
          <w:rFonts w:eastAsia="Calibri Light"/>
          <w:lang w:eastAsia="ko-KR"/>
        </w:rPr>
        <w:tab/>
      </w:r>
      <w:r w:rsidRPr="008466BD">
        <w:rPr>
          <w:rFonts w:eastAsia="Calibri Light"/>
        </w:rPr>
        <w:t>the S-NG-RAN node may include for each bearer in the PDU Session Resource Setup Response Info – SN terminated IE the UL Forwarding GTP Tunnel Endpoint IE to indicate it request</w:t>
      </w:r>
      <w:r w:rsidRPr="008466BD">
        <w:rPr>
          <w:rFonts w:eastAsia="Calibri Light"/>
          <w:lang w:eastAsia="ko-KR"/>
        </w:rPr>
        <w:t>s</w:t>
      </w:r>
      <w:r w:rsidRPr="008466BD">
        <w:rPr>
          <w:rFonts w:eastAsia="Calibri Light"/>
        </w:rPr>
        <w:t xml:space="preserve"> data forwarding of uplink packets to be performed for that bearer.</w:t>
      </w:r>
    </w:p>
    <w:p w14:paraId="036E90B9" w14:textId="77777777" w:rsidR="008641C6" w:rsidRPr="008466BD" w:rsidRDefault="008641C6" w:rsidP="008641C6">
      <w:pPr>
        <w:overflowPunct w:val="0"/>
        <w:autoSpaceDE w:val="0"/>
        <w:autoSpaceDN w:val="0"/>
        <w:adjustRightInd w:val="0"/>
        <w:textAlignment w:val="baseline"/>
        <w:rPr>
          <w:snapToGrid w:val="0"/>
          <w:lang w:eastAsia="ko-KR"/>
        </w:rPr>
      </w:pPr>
      <w:r w:rsidRPr="008466BD">
        <w:rPr>
          <w:snapToGrid w:val="0"/>
          <w:lang w:eastAsia="ko-KR"/>
        </w:rPr>
        <w:t xml:space="preserve">The M-NG-RAN node may propose to apply forwarding of UL data when offloading QoS flows for which in-order delivery is requested by including the </w:t>
      </w:r>
      <w:r w:rsidRPr="008466BD">
        <w:rPr>
          <w:rFonts w:eastAsia="Calibri Light"/>
          <w:i/>
          <w:lang w:eastAsia="ko-KR"/>
        </w:rPr>
        <w:t>UL Forwarding Proposal</w:t>
      </w:r>
      <w:r w:rsidRPr="008466BD">
        <w:rPr>
          <w:rFonts w:eastAsia="Calibri Light"/>
          <w:lang w:eastAsia="ko-KR"/>
        </w:rPr>
        <w:t xml:space="preserve"> IE in the </w:t>
      </w:r>
      <w:r w:rsidRPr="008466BD">
        <w:rPr>
          <w:rFonts w:eastAsia="Calibri Light"/>
          <w:i/>
          <w:lang w:eastAsia="ko-KR"/>
        </w:rPr>
        <w:t>Data Forwarding and Offloading Info from source NG-RAN node</w:t>
      </w:r>
      <w:r w:rsidRPr="008466BD">
        <w:rPr>
          <w:rFonts w:eastAsia="Calibri Light"/>
          <w:lang w:eastAsia="ko-KR"/>
        </w:rPr>
        <w:t xml:space="preserve"> IE within the </w:t>
      </w:r>
      <w:r w:rsidRPr="008466BD">
        <w:rPr>
          <w:rFonts w:eastAsia="Calibri Light"/>
          <w:i/>
          <w:lang w:eastAsia="ko-KR"/>
        </w:rPr>
        <w:t>PDU Session Resource Setup Info – SN terminated</w:t>
      </w:r>
      <w:r w:rsidRPr="008466BD">
        <w:rPr>
          <w:rFonts w:eastAsia="Calibri Light"/>
          <w:lang w:eastAsia="ko-KR"/>
        </w:rPr>
        <w:t xml:space="preserve"> IE </w:t>
      </w:r>
      <w:r w:rsidRPr="008466BD">
        <w:rPr>
          <w:lang w:eastAsia="zh-CN"/>
        </w:rPr>
        <w:t xml:space="preserve">or </w:t>
      </w:r>
      <w:r w:rsidRPr="008466BD">
        <w:rPr>
          <w:rFonts w:eastAsia="Calibri Light"/>
          <w:i/>
          <w:lang w:eastAsia="ko-KR"/>
        </w:rPr>
        <w:t xml:space="preserve">PDU Session Resource </w:t>
      </w:r>
      <w:r w:rsidRPr="008466BD">
        <w:rPr>
          <w:i/>
          <w:lang w:eastAsia="zh-CN"/>
        </w:rPr>
        <w:t>Modification</w:t>
      </w:r>
      <w:r w:rsidRPr="008466BD">
        <w:rPr>
          <w:rFonts w:eastAsia="Calibri Light"/>
          <w:i/>
          <w:lang w:eastAsia="ko-KR"/>
        </w:rPr>
        <w:t xml:space="preserve"> Info – SN terminated</w:t>
      </w:r>
      <w:r w:rsidRPr="008466BD">
        <w:rPr>
          <w:rFonts w:eastAsia="Calibri Light"/>
          <w:lang w:eastAsia="ko-KR"/>
        </w:rPr>
        <w:t xml:space="preserve"> IE of the </w:t>
      </w:r>
      <w:r w:rsidRPr="008466BD">
        <w:rPr>
          <w:snapToGrid w:val="0"/>
          <w:lang w:eastAsia="ko-KR"/>
        </w:rPr>
        <w:t xml:space="preserve">S-NODE </w:t>
      </w:r>
      <w:r w:rsidRPr="008466BD">
        <w:rPr>
          <w:lang w:eastAsia="ko-KR"/>
        </w:rPr>
        <w:t>MODIFICATION</w:t>
      </w:r>
      <w:r w:rsidRPr="008466BD">
        <w:rPr>
          <w:snapToGrid w:val="0"/>
          <w:lang w:eastAsia="ko-KR"/>
        </w:rPr>
        <w:t xml:space="preserve"> REQUEST message. The S-NG-RAN node may include the </w:t>
      </w:r>
      <w:r w:rsidRPr="008466BD">
        <w:rPr>
          <w:i/>
          <w:snapToGrid w:val="0"/>
          <w:lang w:eastAsia="ko-KR"/>
        </w:rPr>
        <w:t xml:space="preserve">PDU Session level UL data Forwarding UP TNL Information </w:t>
      </w:r>
      <w:r w:rsidRPr="008466BD">
        <w:rPr>
          <w:snapToGrid w:val="0"/>
          <w:lang w:eastAsia="ko-KR"/>
        </w:rPr>
        <w:t xml:space="preserve">IE in the </w:t>
      </w:r>
      <w:r w:rsidRPr="008466BD">
        <w:rPr>
          <w:rFonts w:eastAsia="Calibri Light"/>
          <w:i/>
          <w:lang w:eastAsia="ko-KR"/>
        </w:rPr>
        <w:t>Data Forwarding Info from target NG-RAN node</w:t>
      </w:r>
      <w:r w:rsidRPr="008466BD">
        <w:rPr>
          <w:rFonts w:eastAsia="Calibri Light"/>
          <w:lang w:eastAsia="ko-KR"/>
        </w:rPr>
        <w:t xml:space="preserve"> IE </w:t>
      </w:r>
      <w:r w:rsidRPr="008466BD">
        <w:rPr>
          <w:snapToGrid w:val="0"/>
          <w:lang w:eastAsia="ko-KR"/>
        </w:rPr>
        <w:t xml:space="preserve">within the </w:t>
      </w:r>
      <w:r w:rsidRPr="008466BD">
        <w:rPr>
          <w:rFonts w:eastAsia="Calibri Light"/>
          <w:i/>
          <w:lang w:eastAsia="ko-KR"/>
        </w:rPr>
        <w:t>PDU Session Resource Setup Response Info – SN terminated</w:t>
      </w:r>
      <w:r w:rsidRPr="008466BD">
        <w:rPr>
          <w:rFonts w:eastAsia="Calibri Light"/>
          <w:lang w:eastAsia="ko-KR"/>
        </w:rPr>
        <w:t xml:space="preserve"> IE </w:t>
      </w:r>
      <w:r w:rsidRPr="008466BD">
        <w:rPr>
          <w:lang w:eastAsia="zh-CN"/>
        </w:rPr>
        <w:t xml:space="preserve">or </w:t>
      </w:r>
      <w:r w:rsidRPr="008466BD">
        <w:rPr>
          <w:rFonts w:eastAsia="Calibri Light"/>
          <w:i/>
          <w:lang w:eastAsia="ko-KR"/>
        </w:rPr>
        <w:t xml:space="preserve">PDU Session Resource </w:t>
      </w:r>
      <w:r w:rsidRPr="008466BD">
        <w:rPr>
          <w:i/>
          <w:lang w:eastAsia="zh-CN"/>
        </w:rPr>
        <w:t>Modification</w:t>
      </w:r>
      <w:r w:rsidRPr="008466BD">
        <w:rPr>
          <w:rFonts w:eastAsia="Calibri Light"/>
          <w:i/>
          <w:lang w:eastAsia="ko-KR"/>
        </w:rPr>
        <w:t xml:space="preserve"> Response Info – SN terminated</w:t>
      </w:r>
      <w:r w:rsidRPr="008466BD">
        <w:rPr>
          <w:rFonts w:eastAsia="Calibri Light"/>
          <w:lang w:eastAsia="ko-KR"/>
        </w:rPr>
        <w:t xml:space="preserve"> IE of the </w:t>
      </w:r>
      <w:r w:rsidRPr="008466BD">
        <w:rPr>
          <w:lang w:eastAsia="zh-CN"/>
        </w:rPr>
        <w:t xml:space="preserve">S-NODE </w:t>
      </w:r>
      <w:r w:rsidRPr="008466BD">
        <w:rPr>
          <w:lang w:eastAsia="ko-KR"/>
        </w:rPr>
        <w:t>MODIFICATION</w:t>
      </w:r>
      <w:r w:rsidRPr="008466BD">
        <w:rPr>
          <w:lang w:eastAsia="zh-CN"/>
        </w:rPr>
        <w:t xml:space="preserve"> REQUEST ACKNOWLEDGE</w:t>
      </w:r>
      <w:r w:rsidRPr="008466BD">
        <w:rPr>
          <w:lang w:eastAsia="ko-KR"/>
        </w:rPr>
        <w:t xml:space="preserve"> message to indicate that it accepts the proposed forwarding.</w:t>
      </w:r>
    </w:p>
    <w:p w14:paraId="43B2CD2B" w14:textId="77777777" w:rsidR="008641C6" w:rsidRPr="008466BD" w:rsidRDefault="008641C6" w:rsidP="008641C6">
      <w:pPr>
        <w:overflowPunct w:val="0"/>
        <w:autoSpaceDE w:val="0"/>
        <w:autoSpaceDN w:val="0"/>
        <w:adjustRightInd w:val="0"/>
        <w:textAlignment w:val="baseline"/>
        <w:rPr>
          <w:lang w:eastAsia="zh-CN"/>
        </w:rPr>
      </w:pPr>
      <w:r w:rsidRPr="008466BD">
        <w:rPr>
          <w:snapToGrid w:val="0"/>
          <w:lang w:eastAsia="ko-KR"/>
        </w:rPr>
        <w:lastRenderedPageBreak/>
        <w:t xml:space="preserve">If the </w:t>
      </w:r>
      <w:r w:rsidRPr="008466BD">
        <w:rPr>
          <w:lang w:eastAsia="ko-KR"/>
        </w:rPr>
        <w:t>S-NODE MODIFICATION REQUEST</w:t>
      </w:r>
      <w:r w:rsidRPr="008466BD">
        <w:rPr>
          <w:snapToGrid w:val="0"/>
          <w:lang w:eastAsia="ko-KR"/>
        </w:rPr>
        <w:t xml:space="preserve"> message contains the </w:t>
      </w:r>
      <w:r w:rsidRPr="008466BD">
        <w:rPr>
          <w:rFonts w:cs="Arial"/>
          <w:i/>
          <w:lang w:eastAsia="ko-KR"/>
        </w:rPr>
        <w:t>Requested Split SRBs</w:t>
      </w:r>
      <w:r w:rsidRPr="008466BD">
        <w:rPr>
          <w:snapToGrid w:val="0"/>
          <w:lang w:eastAsia="ko-KR"/>
        </w:rPr>
        <w:t xml:space="preserve"> IE, the </w:t>
      </w:r>
      <w:r w:rsidRPr="008466BD">
        <w:rPr>
          <w:lang w:eastAsia="ko-KR"/>
        </w:rPr>
        <w:t>S-NG-RAN node</w:t>
      </w:r>
      <w:r w:rsidRPr="008466BD">
        <w:rPr>
          <w:snapToGrid w:val="0"/>
          <w:lang w:eastAsia="ko-KR"/>
        </w:rPr>
        <w:t xml:space="preserve"> may use it to add </w:t>
      </w:r>
      <w:r w:rsidRPr="008466BD">
        <w:rPr>
          <w:rFonts w:cs="Arial"/>
          <w:lang w:eastAsia="ko-KR"/>
        </w:rPr>
        <w:t>split SRBs</w:t>
      </w:r>
      <w:r w:rsidRPr="008466BD">
        <w:rPr>
          <w:snapToGrid w:val="0"/>
          <w:lang w:eastAsia="ko-KR"/>
        </w:rPr>
        <w:t>.</w:t>
      </w:r>
      <w:r w:rsidRPr="008466BD">
        <w:rPr>
          <w:snapToGrid w:val="0"/>
          <w:lang w:eastAsia="zh-CN"/>
        </w:rPr>
        <w:t xml:space="preserve"> </w:t>
      </w:r>
      <w:r w:rsidRPr="008466BD">
        <w:rPr>
          <w:snapToGrid w:val="0"/>
          <w:lang w:eastAsia="ko-KR"/>
        </w:rPr>
        <w:t xml:space="preserve">If the </w:t>
      </w:r>
      <w:r w:rsidRPr="008466BD">
        <w:rPr>
          <w:lang w:eastAsia="ko-KR"/>
        </w:rPr>
        <w:t>S-NODE MODIFICATION REQUEST</w:t>
      </w:r>
      <w:r w:rsidRPr="008466BD">
        <w:rPr>
          <w:snapToGrid w:val="0"/>
          <w:lang w:eastAsia="ko-KR"/>
        </w:rPr>
        <w:t xml:space="preserve"> message contains the </w:t>
      </w:r>
      <w:r w:rsidRPr="008466BD">
        <w:rPr>
          <w:rFonts w:cs="Arial"/>
          <w:i/>
          <w:lang w:eastAsia="ko-KR"/>
        </w:rPr>
        <w:t>Requested Split SRBs</w:t>
      </w:r>
      <w:r w:rsidRPr="008466BD">
        <w:rPr>
          <w:snapToGrid w:val="0"/>
          <w:lang w:eastAsia="ko-KR"/>
        </w:rPr>
        <w:t xml:space="preserve"> </w:t>
      </w:r>
      <w:r w:rsidRPr="008466BD">
        <w:rPr>
          <w:i/>
          <w:snapToGrid w:val="0"/>
          <w:lang w:eastAsia="ko-KR"/>
        </w:rPr>
        <w:t>release</w:t>
      </w:r>
      <w:r w:rsidRPr="008466BD">
        <w:rPr>
          <w:snapToGrid w:val="0"/>
          <w:lang w:eastAsia="ko-KR"/>
        </w:rPr>
        <w:t xml:space="preserve"> IE, the </w:t>
      </w:r>
      <w:r w:rsidRPr="008466BD">
        <w:rPr>
          <w:lang w:eastAsia="ko-KR"/>
        </w:rPr>
        <w:t>S-NG-RAN node</w:t>
      </w:r>
      <w:r w:rsidRPr="008466BD">
        <w:rPr>
          <w:snapToGrid w:val="0"/>
          <w:lang w:eastAsia="ko-KR"/>
        </w:rPr>
        <w:t xml:space="preserve"> may use it to release </w:t>
      </w:r>
      <w:r w:rsidRPr="008466BD">
        <w:rPr>
          <w:rFonts w:cs="Arial"/>
          <w:lang w:eastAsia="ko-KR"/>
        </w:rPr>
        <w:t>split SRBs</w:t>
      </w:r>
      <w:r w:rsidRPr="008466BD">
        <w:rPr>
          <w:snapToGrid w:val="0"/>
          <w:lang w:eastAsia="ko-KR"/>
        </w:rPr>
        <w:t>.</w:t>
      </w:r>
    </w:p>
    <w:p w14:paraId="3D75BACB" w14:textId="77777777" w:rsidR="008641C6" w:rsidRPr="008466BD" w:rsidRDefault="008641C6" w:rsidP="008641C6">
      <w:pPr>
        <w:overflowPunct w:val="0"/>
        <w:autoSpaceDE w:val="0"/>
        <w:autoSpaceDN w:val="0"/>
        <w:adjustRightInd w:val="0"/>
        <w:textAlignment w:val="baseline"/>
        <w:rPr>
          <w:snapToGrid w:val="0"/>
          <w:lang w:eastAsia="ko-KR"/>
        </w:rPr>
      </w:pPr>
      <w:r w:rsidRPr="008466BD">
        <w:rPr>
          <w:lang w:eastAsia="zh-CN"/>
        </w:rPr>
        <w:t xml:space="preserve">If the </w:t>
      </w:r>
      <w:r w:rsidRPr="008466BD">
        <w:rPr>
          <w:i/>
          <w:iCs/>
          <w:lang w:eastAsia="zh-CN"/>
        </w:rPr>
        <w:t>Requested Fast MCG recovery via SRB3</w:t>
      </w:r>
      <w:r w:rsidRPr="008466BD">
        <w:rPr>
          <w:lang w:eastAsia="zh-CN"/>
        </w:rPr>
        <w:t xml:space="preserve"> IE set to "true" is included in the </w:t>
      </w:r>
      <w:r w:rsidRPr="008466BD">
        <w:rPr>
          <w:snapToGrid w:val="0"/>
          <w:lang w:eastAsia="ja-JP"/>
        </w:rPr>
        <w:t xml:space="preserve">S-NODE MODIFICATION </w:t>
      </w:r>
      <w:r w:rsidRPr="008466BD">
        <w:rPr>
          <w:lang w:eastAsia="zh-CN"/>
        </w:rPr>
        <w:t xml:space="preserve">REQUEST message and the </w:t>
      </w:r>
      <w:r w:rsidRPr="008466BD">
        <w:rPr>
          <w:snapToGrid w:val="0"/>
          <w:lang w:eastAsia="ja-JP"/>
        </w:rPr>
        <w:t>S-NG-RAN</w:t>
      </w:r>
      <w:r w:rsidRPr="008466BD">
        <w:rPr>
          <w:lang w:eastAsia="zh-CN"/>
        </w:rPr>
        <w:t xml:space="preserve"> decides to configure fast MCG link recovery via SRB3 as specified in TS 37.340 [8], the S-NG-RAN node shall, if supported, include the </w:t>
      </w:r>
      <w:r w:rsidRPr="008466BD">
        <w:rPr>
          <w:i/>
          <w:iCs/>
          <w:lang w:eastAsia="zh-CN"/>
        </w:rPr>
        <w:t xml:space="preserve">Available fast MCG recovery via SRB3 </w:t>
      </w:r>
      <w:r w:rsidRPr="008466BD">
        <w:rPr>
          <w:lang w:eastAsia="zh-CN"/>
        </w:rPr>
        <w:t xml:space="preserve">IE set to "true" in the </w:t>
      </w:r>
      <w:r w:rsidRPr="008466BD">
        <w:rPr>
          <w:snapToGrid w:val="0"/>
          <w:lang w:eastAsia="ja-JP"/>
        </w:rPr>
        <w:t xml:space="preserve">S-NODE MODIFICATION </w:t>
      </w:r>
      <w:r w:rsidRPr="008466BD">
        <w:rPr>
          <w:lang w:eastAsia="zh-CN"/>
        </w:rPr>
        <w:t xml:space="preserve">REQUEST ACKNOWLEDGE message. If the </w:t>
      </w:r>
      <w:r w:rsidRPr="008466BD">
        <w:rPr>
          <w:i/>
          <w:iCs/>
          <w:lang w:eastAsia="zh-CN"/>
        </w:rPr>
        <w:t>Requested Fast MCG recovery via SRB3 Release</w:t>
      </w:r>
      <w:r w:rsidRPr="008466BD">
        <w:rPr>
          <w:lang w:eastAsia="zh-CN"/>
        </w:rPr>
        <w:t xml:space="preserve"> IE set to "true" is included in the </w:t>
      </w:r>
      <w:r w:rsidRPr="008466BD">
        <w:rPr>
          <w:snapToGrid w:val="0"/>
          <w:lang w:eastAsia="ja-JP"/>
        </w:rPr>
        <w:t xml:space="preserve">S-NODE MODIFICATION </w:t>
      </w:r>
      <w:r w:rsidRPr="008466BD">
        <w:rPr>
          <w:lang w:eastAsia="zh-CN"/>
        </w:rPr>
        <w:t xml:space="preserve">REQUEST message and the </w:t>
      </w:r>
      <w:r w:rsidRPr="008466BD">
        <w:rPr>
          <w:snapToGrid w:val="0"/>
          <w:lang w:eastAsia="ja-JP"/>
        </w:rPr>
        <w:t xml:space="preserve">S-NG-RAN </w:t>
      </w:r>
      <w:r w:rsidRPr="008466BD">
        <w:rPr>
          <w:lang w:eastAsia="zh-CN"/>
        </w:rPr>
        <w:t xml:space="preserve">decides to release fast MCG link recovery via SRB3, the </w:t>
      </w:r>
      <w:r w:rsidRPr="008466BD">
        <w:rPr>
          <w:snapToGrid w:val="0"/>
          <w:lang w:eastAsia="ja-JP"/>
        </w:rPr>
        <w:t xml:space="preserve">S-NG-RAN node </w:t>
      </w:r>
      <w:r w:rsidRPr="008466BD">
        <w:rPr>
          <w:lang w:eastAsia="zh-CN"/>
        </w:rPr>
        <w:t xml:space="preserve">shall, if supported, include the </w:t>
      </w:r>
      <w:r w:rsidRPr="008466BD">
        <w:rPr>
          <w:i/>
          <w:iCs/>
          <w:lang w:eastAsia="zh-CN"/>
        </w:rPr>
        <w:t xml:space="preserve">Release fast MCG recovery via SRB3 </w:t>
      </w:r>
      <w:r w:rsidRPr="008466BD">
        <w:rPr>
          <w:lang w:eastAsia="zh-CN"/>
        </w:rPr>
        <w:t xml:space="preserve">IE set to "true" in the </w:t>
      </w:r>
      <w:r w:rsidRPr="008466BD">
        <w:rPr>
          <w:snapToGrid w:val="0"/>
          <w:lang w:eastAsia="ja-JP"/>
        </w:rPr>
        <w:t xml:space="preserve">S-NODE MODIFICATION </w:t>
      </w:r>
      <w:r w:rsidRPr="008466BD">
        <w:rPr>
          <w:lang w:eastAsia="zh-CN"/>
        </w:rPr>
        <w:t>REQUEST ACKNOWLEDGE message.</w:t>
      </w:r>
    </w:p>
    <w:p w14:paraId="688BE538"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If the</w:t>
      </w:r>
      <w:r w:rsidRPr="008466BD">
        <w:rPr>
          <w:bCs/>
          <w:iCs/>
          <w:lang w:eastAsia="ja-JP"/>
        </w:rPr>
        <w:t xml:space="preserve"> </w:t>
      </w:r>
      <w:r w:rsidRPr="008466BD">
        <w:rPr>
          <w:bCs/>
          <w:i/>
          <w:iCs/>
          <w:lang w:eastAsia="ja-JP"/>
        </w:rPr>
        <w:t>Lower Layer presence status change</w:t>
      </w:r>
      <w:r w:rsidRPr="008466BD">
        <w:rPr>
          <w:bCs/>
          <w:iCs/>
          <w:lang w:eastAsia="ja-JP"/>
        </w:rPr>
        <w:t xml:space="preserve"> IE set to "</w:t>
      </w:r>
      <w:r w:rsidRPr="008466BD">
        <w:rPr>
          <w:lang w:eastAsia="ja-JP"/>
        </w:rPr>
        <w:t>release lower layers</w:t>
      </w:r>
      <w:r w:rsidRPr="008466BD">
        <w:rPr>
          <w:bCs/>
          <w:iCs/>
          <w:lang w:eastAsia="ja-JP"/>
        </w:rPr>
        <w:t>" is included in the S-NODE MODIFICATION REQUEST message, the S-NG-RAN node shall act as specified in TS 37.340 [8].</w:t>
      </w:r>
    </w:p>
    <w:p w14:paraId="59E58FA0" w14:textId="77777777" w:rsidR="008641C6" w:rsidRPr="008466BD" w:rsidRDefault="008641C6" w:rsidP="008641C6">
      <w:pPr>
        <w:overflowPunct w:val="0"/>
        <w:autoSpaceDE w:val="0"/>
        <w:autoSpaceDN w:val="0"/>
        <w:adjustRightInd w:val="0"/>
        <w:textAlignment w:val="baseline"/>
        <w:rPr>
          <w:bCs/>
          <w:iCs/>
          <w:lang w:eastAsia="ja-JP"/>
        </w:rPr>
      </w:pPr>
      <w:r w:rsidRPr="008466BD">
        <w:rPr>
          <w:lang w:eastAsia="ko-KR"/>
        </w:rPr>
        <w:t>If the</w:t>
      </w:r>
      <w:r w:rsidRPr="008466BD">
        <w:rPr>
          <w:bCs/>
          <w:iCs/>
          <w:lang w:eastAsia="ja-JP"/>
        </w:rPr>
        <w:t xml:space="preserve"> </w:t>
      </w:r>
      <w:r w:rsidRPr="008466BD">
        <w:rPr>
          <w:bCs/>
          <w:i/>
          <w:iCs/>
          <w:lang w:eastAsia="ja-JP"/>
        </w:rPr>
        <w:t>Lower Layer presence status change</w:t>
      </w:r>
      <w:r w:rsidRPr="008466BD">
        <w:rPr>
          <w:bCs/>
          <w:iCs/>
          <w:lang w:eastAsia="ja-JP"/>
        </w:rPr>
        <w:t xml:space="preserve"> IE set to "</w:t>
      </w:r>
      <w:r w:rsidRPr="008466BD">
        <w:rPr>
          <w:lang w:eastAsia="ja-JP"/>
        </w:rPr>
        <w:t>re-establish lower layers</w:t>
      </w:r>
      <w:r w:rsidRPr="008466BD">
        <w:rPr>
          <w:bCs/>
          <w:iCs/>
          <w:lang w:eastAsia="ja-JP"/>
        </w:rPr>
        <w:t>" is included in the S-NODE MODIFICATION REQUEST message, the S-NG-RAN node shall act as specified in TS 37.340 [8].</w:t>
      </w:r>
    </w:p>
    <w:p w14:paraId="56C3D7BF" w14:textId="77777777" w:rsidR="008641C6" w:rsidRPr="008466BD" w:rsidRDefault="008641C6" w:rsidP="008641C6">
      <w:pPr>
        <w:overflowPunct w:val="0"/>
        <w:autoSpaceDE w:val="0"/>
        <w:autoSpaceDN w:val="0"/>
        <w:adjustRightInd w:val="0"/>
        <w:textAlignment w:val="baseline"/>
        <w:rPr>
          <w:snapToGrid w:val="0"/>
          <w:lang w:eastAsia="zh-CN"/>
        </w:rPr>
      </w:pPr>
      <w:r w:rsidRPr="008466BD">
        <w:rPr>
          <w:lang w:eastAsia="ko-KR"/>
        </w:rPr>
        <w:t>If the</w:t>
      </w:r>
      <w:r w:rsidRPr="008466BD">
        <w:rPr>
          <w:bCs/>
          <w:iCs/>
          <w:lang w:eastAsia="ja-JP"/>
        </w:rPr>
        <w:t xml:space="preserve"> </w:t>
      </w:r>
      <w:r w:rsidRPr="008466BD">
        <w:rPr>
          <w:bCs/>
          <w:i/>
          <w:iCs/>
          <w:lang w:eastAsia="ja-JP"/>
        </w:rPr>
        <w:t>Lower Layer presence status change</w:t>
      </w:r>
      <w:r w:rsidRPr="008466BD">
        <w:rPr>
          <w:bCs/>
          <w:iCs/>
          <w:lang w:eastAsia="ja-JP"/>
        </w:rPr>
        <w:t xml:space="preserve"> IE set to "</w:t>
      </w:r>
      <w:r w:rsidRPr="008466BD">
        <w:rPr>
          <w:lang w:eastAsia="ja-JP"/>
        </w:rPr>
        <w:t>suspend lower layers</w:t>
      </w:r>
      <w:r w:rsidRPr="008466BD">
        <w:rPr>
          <w:bCs/>
          <w:iCs/>
          <w:lang w:eastAsia="ja-JP"/>
        </w:rPr>
        <w:t xml:space="preserve">" is included in the S-NODE MODIFICATION REQUEST message, the S-NG-RAN node shall act </w:t>
      </w:r>
      <w:r w:rsidRPr="008466BD">
        <w:rPr>
          <w:snapToGrid w:val="0"/>
          <w:lang w:eastAsia="zh-CN"/>
        </w:rPr>
        <w:t>as specified in TS 37.340 [8].</w:t>
      </w:r>
    </w:p>
    <w:p w14:paraId="3238A66F"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If the</w:t>
      </w:r>
      <w:r w:rsidRPr="008466BD">
        <w:rPr>
          <w:bCs/>
          <w:iCs/>
          <w:lang w:eastAsia="ja-JP"/>
        </w:rPr>
        <w:t xml:space="preserve"> </w:t>
      </w:r>
      <w:r w:rsidRPr="008466BD">
        <w:rPr>
          <w:bCs/>
          <w:i/>
          <w:iCs/>
          <w:lang w:eastAsia="ja-JP"/>
        </w:rPr>
        <w:t>Lower Layer presence status change</w:t>
      </w:r>
      <w:r w:rsidRPr="008466BD">
        <w:rPr>
          <w:bCs/>
          <w:iCs/>
          <w:lang w:eastAsia="ja-JP"/>
        </w:rPr>
        <w:t xml:space="preserve"> IE set to "</w:t>
      </w:r>
      <w:r w:rsidRPr="008466BD">
        <w:rPr>
          <w:lang w:eastAsia="ja-JP"/>
        </w:rPr>
        <w:t>resume lower layers</w:t>
      </w:r>
      <w:r w:rsidRPr="008466BD">
        <w:rPr>
          <w:bCs/>
          <w:iCs/>
          <w:lang w:eastAsia="ja-JP"/>
        </w:rPr>
        <w:t xml:space="preserve">" is included in the S-NODE MODIFICATION REQUEST message, the S-NG-RAN node shall act </w:t>
      </w:r>
      <w:r w:rsidRPr="008466BD">
        <w:rPr>
          <w:snapToGrid w:val="0"/>
          <w:lang w:eastAsia="zh-CN"/>
        </w:rPr>
        <w:t>as specified in TS 37.340 [8].</w:t>
      </w:r>
    </w:p>
    <w:p w14:paraId="4255C751" w14:textId="77777777" w:rsidR="008641C6" w:rsidRPr="008466BD" w:rsidRDefault="008641C6" w:rsidP="008641C6">
      <w:pPr>
        <w:overflowPunct w:val="0"/>
        <w:autoSpaceDE w:val="0"/>
        <w:autoSpaceDN w:val="0"/>
        <w:adjustRightInd w:val="0"/>
        <w:textAlignment w:val="baseline"/>
        <w:rPr>
          <w:lang w:eastAsia="zh-CN"/>
        </w:rPr>
      </w:pPr>
      <w:r w:rsidRPr="008466BD">
        <w:rPr>
          <w:lang w:eastAsia="ko-KR"/>
        </w:rPr>
        <w:t>The M</w:t>
      </w:r>
      <w:r w:rsidRPr="008466BD">
        <w:rPr>
          <w:snapToGrid w:val="0"/>
          <w:lang w:eastAsia="zh-CN"/>
        </w:rPr>
        <w:t>-NG-RAN node</w:t>
      </w:r>
      <w:r w:rsidRPr="008466BD">
        <w:rPr>
          <w:snapToGrid w:val="0"/>
          <w:lang w:eastAsia="ko-KR"/>
        </w:rPr>
        <w:t xml:space="preserve"> </w:t>
      </w:r>
      <w:r w:rsidRPr="008466BD">
        <w:rPr>
          <w:lang w:eastAsia="ko-KR"/>
        </w:rPr>
        <w:t xml:space="preserve">may include for each bearer in the </w:t>
      </w:r>
      <w:r w:rsidRPr="008466BD">
        <w:rPr>
          <w:i/>
          <w:lang w:eastAsia="ja-JP"/>
        </w:rPr>
        <w:t>DRBs To Be Modified List</w:t>
      </w:r>
      <w:r w:rsidRPr="008466BD">
        <w:rPr>
          <w:lang w:eastAsia="ko-KR"/>
        </w:rPr>
        <w:t xml:space="preserve"> IE in the </w:t>
      </w:r>
      <w:r w:rsidRPr="008466BD">
        <w:rPr>
          <w:lang w:eastAsia="zh-CN"/>
        </w:rPr>
        <w:t xml:space="preserve">S-NODE MODIFICATION REQUEST </w:t>
      </w:r>
      <w:r w:rsidRPr="008466BD">
        <w:rPr>
          <w:lang w:eastAsia="ko-KR"/>
        </w:rPr>
        <w:t xml:space="preserve">message the </w:t>
      </w:r>
      <w:r w:rsidRPr="008466BD">
        <w:rPr>
          <w:i/>
          <w:lang w:eastAsia="ko-KR"/>
        </w:rPr>
        <w:t xml:space="preserve">RLC Status </w:t>
      </w:r>
      <w:r w:rsidRPr="008466BD">
        <w:rPr>
          <w:lang w:eastAsia="ko-KR"/>
        </w:rPr>
        <w:t>IE to indicate that RLC has been reestablished at the M-NG-RAN node and the S-NG-RAN node may trigger PDCP data recovery.</w:t>
      </w:r>
    </w:p>
    <w:p w14:paraId="6FCC43D7"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If the S-NODE MODIFICATION REQUEST message contains the </w:t>
      </w:r>
      <w:r w:rsidRPr="008466BD">
        <w:rPr>
          <w:i/>
          <w:lang w:eastAsia="ko-KR"/>
        </w:rPr>
        <w:t xml:space="preserve">PDCP SN Length </w:t>
      </w:r>
      <w:r w:rsidRPr="008466BD">
        <w:rPr>
          <w:lang w:eastAsia="ko-KR"/>
        </w:rPr>
        <w:t xml:space="preserve">IE in the </w:t>
      </w:r>
      <w:r w:rsidRPr="008466BD">
        <w:rPr>
          <w:i/>
          <w:lang w:eastAsia="ja-JP"/>
        </w:rPr>
        <w:t>DRBs To Be Setup List</w:t>
      </w:r>
      <w:r w:rsidRPr="008466BD">
        <w:rPr>
          <w:lang w:eastAsia="ko-KR"/>
        </w:rPr>
        <w:t xml:space="preserve"> IE, the S-NG-RAN node shall, if supported, store this information and use it for lower layer configuration of the concerned MN terminated bearer</w:t>
      </w:r>
      <w:r w:rsidRPr="008466BD">
        <w:rPr>
          <w:snapToGrid w:val="0"/>
          <w:lang w:eastAsia="zh-CN"/>
        </w:rPr>
        <w:t>.</w:t>
      </w:r>
    </w:p>
    <w:p w14:paraId="0A539202" w14:textId="77777777" w:rsidR="008641C6" w:rsidRPr="008466BD" w:rsidRDefault="008641C6" w:rsidP="008641C6">
      <w:pPr>
        <w:overflowPunct w:val="0"/>
        <w:autoSpaceDE w:val="0"/>
        <w:autoSpaceDN w:val="0"/>
        <w:adjustRightInd w:val="0"/>
        <w:textAlignment w:val="baseline"/>
        <w:rPr>
          <w:snapToGrid w:val="0"/>
          <w:lang w:eastAsia="zh-CN"/>
        </w:rPr>
      </w:pPr>
      <w:r w:rsidRPr="008466BD">
        <w:rPr>
          <w:lang w:eastAsia="zh-CN"/>
        </w:rPr>
        <w:t xml:space="preserve">If the </w:t>
      </w:r>
      <w:r w:rsidRPr="008466BD">
        <w:rPr>
          <w:i/>
          <w:lang w:eastAsia="zh-CN"/>
        </w:rPr>
        <w:t xml:space="preserve">PDCP Duplication Configuration </w:t>
      </w:r>
      <w:r w:rsidRPr="008466BD">
        <w:rPr>
          <w:lang w:eastAsia="zh-CN"/>
        </w:rPr>
        <w:t>IE in the</w:t>
      </w:r>
      <w:r w:rsidRPr="008466BD">
        <w:rPr>
          <w:lang w:eastAsia="ko-KR"/>
        </w:rPr>
        <w:t xml:space="preserve"> </w:t>
      </w:r>
      <w:r w:rsidRPr="008466BD">
        <w:rPr>
          <w:i/>
          <w:lang w:eastAsia="zh-CN"/>
        </w:rPr>
        <w:t xml:space="preserve">PDU Session Resource Modification Info – MN terminated </w:t>
      </w:r>
      <w:r w:rsidRPr="008466BD">
        <w:rPr>
          <w:lang w:eastAsia="zh-CN"/>
        </w:rPr>
        <w:t xml:space="preserve">IE is contained in the </w:t>
      </w:r>
      <w:r w:rsidRPr="008466BD">
        <w:rPr>
          <w:bCs/>
          <w:iCs/>
          <w:lang w:eastAsia="ja-JP"/>
        </w:rPr>
        <w:t>S-NODE MODIFICATION REQUEST</w:t>
      </w:r>
      <w:r w:rsidRPr="008466BD">
        <w:rPr>
          <w:lang w:eastAsia="zh-CN"/>
        </w:rPr>
        <w:t xml:space="preserve"> message and set to "configured", </w:t>
      </w:r>
      <w:r w:rsidRPr="008466BD">
        <w:rPr>
          <w:lang w:eastAsia="ko-KR"/>
        </w:rPr>
        <w:t>the S-NG-RAN node shall, if supported</w:t>
      </w:r>
      <w:r w:rsidRPr="008466BD">
        <w:rPr>
          <w:lang w:eastAsia="zh-CN"/>
        </w:rPr>
        <w:t>, add the RLC entity of secondary path and the RLC entity of all additional path(s) for the indicated DRB. And i</w:t>
      </w:r>
      <w:r w:rsidRPr="008466BD">
        <w:rPr>
          <w:lang w:eastAsia="ko-KR"/>
        </w:rPr>
        <w:t xml:space="preserve">f the S-NODE MODIFICATION REQUEST message contains the </w:t>
      </w:r>
      <w:r w:rsidRPr="008466BD">
        <w:rPr>
          <w:i/>
          <w:lang w:eastAsia="ko-KR"/>
        </w:rPr>
        <w:t xml:space="preserve">Duplication Activation </w:t>
      </w:r>
      <w:r w:rsidRPr="008466BD">
        <w:rPr>
          <w:lang w:eastAsia="ko-KR"/>
        </w:rPr>
        <w:t xml:space="preserve">IE, the S-NG-RAN node shall, if supported, store this information and use it for </w:t>
      </w:r>
      <w:r w:rsidRPr="008466BD">
        <w:rPr>
          <w:lang w:eastAsia="zh-CN"/>
        </w:rPr>
        <w:t>the</w:t>
      </w:r>
      <w:r w:rsidRPr="008466BD">
        <w:rPr>
          <w:lang w:eastAsia="ko-KR"/>
        </w:rPr>
        <w:t xml:space="preserve"> purpose of PDCP duplication</w:t>
      </w:r>
      <w:r w:rsidRPr="008466BD">
        <w:rPr>
          <w:snapToGrid w:val="0"/>
          <w:lang w:eastAsia="zh-CN"/>
        </w:rPr>
        <w:t>.</w:t>
      </w:r>
    </w:p>
    <w:p w14:paraId="431516CA" w14:textId="77777777" w:rsidR="008641C6" w:rsidRPr="008466BD" w:rsidRDefault="008641C6" w:rsidP="008641C6">
      <w:pPr>
        <w:overflowPunct w:val="0"/>
        <w:autoSpaceDE w:val="0"/>
        <w:autoSpaceDN w:val="0"/>
        <w:adjustRightInd w:val="0"/>
        <w:textAlignment w:val="baseline"/>
        <w:rPr>
          <w:snapToGrid w:val="0"/>
          <w:lang w:eastAsia="zh-CN"/>
        </w:rPr>
      </w:pPr>
      <w:r w:rsidRPr="008466BD">
        <w:rPr>
          <w:snapToGrid w:val="0"/>
          <w:lang w:eastAsia="zh-CN"/>
        </w:rPr>
        <w:t xml:space="preserve">If the S-NODE MODIFICATION REQUEST message contains </w:t>
      </w:r>
      <w:r w:rsidRPr="008466BD">
        <w:rPr>
          <w:i/>
          <w:iCs/>
          <w:snapToGrid w:val="0"/>
          <w:lang w:eastAsia="zh-CN"/>
        </w:rPr>
        <w:t>RLC Duplication Information</w:t>
      </w:r>
      <w:r w:rsidRPr="008466BD">
        <w:rPr>
          <w:snapToGrid w:val="0"/>
          <w:lang w:eastAsia="zh-CN"/>
        </w:rPr>
        <w:t xml:space="preserve"> IE, the S-NG-RAN node shall, if supported, store this information and use it for the purpose of PDCP duplication for the indicated DRB with more than two RLC entities.</w:t>
      </w:r>
    </w:p>
    <w:p w14:paraId="1B1828D7" w14:textId="77777777" w:rsidR="008641C6" w:rsidRPr="008466BD" w:rsidRDefault="008641C6" w:rsidP="008641C6">
      <w:pPr>
        <w:overflowPunct w:val="0"/>
        <w:autoSpaceDE w:val="0"/>
        <w:autoSpaceDN w:val="0"/>
        <w:adjustRightInd w:val="0"/>
        <w:textAlignment w:val="baseline"/>
        <w:rPr>
          <w:lang w:eastAsia="ko-KR"/>
        </w:rPr>
      </w:pPr>
      <w:r w:rsidRPr="008466BD">
        <w:rPr>
          <w:lang w:eastAsia="zh-CN"/>
        </w:rPr>
        <w:t xml:space="preserve">If the </w:t>
      </w:r>
      <w:r w:rsidRPr="008466BD">
        <w:rPr>
          <w:i/>
          <w:lang w:eastAsia="zh-CN"/>
        </w:rPr>
        <w:t xml:space="preserve">PDCP Duplication Configuration </w:t>
      </w:r>
      <w:r w:rsidRPr="008466BD">
        <w:rPr>
          <w:lang w:eastAsia="zh-CN"/>
        </w:rPr>
        <w:t>IE in the</w:t>
      </w:r>
      <w:r w:rsidRPr="008466BD">
        <w:rPr>
          <w:lang w:eastAsia="ko-KR"/>
        </w:rPr>
        <w:t xml:space="preserve"> </w:t>
      </w:r>
      <w:r w:rsidRPr="008466BD">
        <w:rPr>
          <w:i/>
          <w:lang w:eastAsia="zh-CN"/>
        </w:rPr>
        <w:t xml:space="preserve">PDU Session Resource Modification Info – MN terminated </w:t>
      </w:r>
      <w:r w:rsidRPr="008466BD">
        <w:rPr>
          <w:lang w:eastAsia="zh-CN"/>
        </w:rPr>
        <w:t xml:space="preserve">IE is contained in the </w:t>
      </w:r>
      <w:r w:rsidRPr="008466BD">
        <w:rPr>
          <w:bCs/>
          <w:iCs/>
          <w:lang w:eastAsia="ja-JP"/>
        </w:rPr>
        <w:t>S-NODE MODIFICATION REQUEST</w:t>
      </w:r>
      <w:r w:rsidRPr="008466BD">
        <w:rPr>
          <w:lang w:eastAsia="zh-CN"/>
        </w:rPr>
        <w:t xml:space="preserve"> message and set to "de-configured", </w:t>
      </w:r>
      <w:r w:rsidRPr="008466BD">
        <w:rPr>
          <w:lang w:eastAsia="ko-KR"/>
        </w:rPr>
        <w:t>the S-NG-RAN node shall, if supported</w:t>
      </w:r>
      <w:r w:rsidRPr="008466BD">
        <w:rPr>
          <w:lang w:eastAsia="zh-CN"/>
        </w:rPr>
        <w:t>, delete the RLC entity of secondary path and the RLC entity of all additional path(s) for the indicated DRB.</w:t>
      </w:r>
    </w:p>
    <w:p w14:paraId="08E37156"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The </w:t>
      </w:r>
      <w:r w:rsidRPr="008466BD">
        <w:rPr>
          <w:snapToGrid w:val="0"/>
          <w:lang w:eastAsia="zh-CN"/>
        </w:rPr>
        <w:t>S-NG-RAN node</w:t>
      </w:r>
      <w:r w:rsidRPr="008466BD">
        <w:rPr>
          <w:snapToGrid w:val="0"/>
          <w:lang w:eastAsia="ko-KR"/>
        </w:rPr>
        <w:t xml:space="preserve"> </w:t>
      </w:r>
      <w:r w:rsidRPr="008466BD">
        <w:rPr>
          <w:lang w:eastAsia="ko-KR"/>
        </w:rPr>
        <w:t xml:space="preserve">may include for each bearer in the </w:t>
      </w:r>
      <w:r w:rsidRPr="008466BD">
        <w:rPr>
          <w:i/>
          <w:lang w:eastAsia="ja-JP"/>
        </w:rPr>
        <w:t>DRBs To Be Setup List</w:t>
      </w:r>
      <w:r w:rsidRPr="008466BD">
        <w:rPr>
          <w:lang w:eastAsia="ko-KR"/>
        </w:rPr>
        <w:t xml:space="preserve"> IE in the </w:t>
      </w:r>
      <w:r w:rsidRPr="008466BD">
        <w:rPr>
          <w:lang w:eastAsia="zh-CN"/>
        </w:rPr>
        <w:t>S-NODE MODIFICATION REQUEST ACKNOWLEDGE</w:t>
      </w:r>
      <w:r w:rsidRPr="008466BD">
        <w:rPr>
          <w:lang w:eastAsia="ko-KR"/>
        </w:rPr>
        <w:t xml:space="preserve"> message the </w:t>
      </w:r>
      <w:r w:rsidRPr="008466BD">
        <w:rPr>
          <w:i/>
          <w:lang w:eastAsia="ko-KR"/>
        </w:rPr>
        <w:t xml:space="preserve">PDCP SN Length </w:t>
      </w:r>
      <w:r w:rsidRPr="008466BD">
        <w:rPr>
          <w:lang w:eastAsia="ko-KR"/>
        </w:rPr>
        <w:t>IE to indicate the PDCP SN length for that DRB.</w:t>
      </w:r>
    </w:p>
    <w:p w14:paraId="187FB0AF" w14:textId="77777777" w:rsidR="008641C6" w:rsidRPr="008466BD" w:rsidRDefault="008641C6" w:rsidP="008641C6">
      <w:pPr>
        <w:overflowPunct w:val="0"/>
        <w:autoSpaceDE w:val="0"/>
        <w:autoSpaceDN w:val="0"/>
        <w:adjustRightInd w:val="0"/>
        <w:textAlignment w:val="baseline"/>
        <w:rPr>
          <w:lang w:eastAsia="zh-CN"/>
        </w:rPr>
      </w:pPr>
      <w:r w:rsidRPr="008466BD">
        <w:rPr>
          <w:lang w:eastAsia="ko-KR"/>
        </w:rPr>
        <w:t xml:space="preserve">The </w:t>
      </w:r>
      <w:r w:rsidRPr="008466BD">
        <w:rPr>
          <w:snapToGrid w:val="0"/>
          <w:lang w:eastAsia="zh-CN"/>
        </w:rPr>
        <w:t>S-NG-RAN node</w:t>
      </w:r>
      <w:r w:rsidRPr="008466BD">
        <w:rPr>
          <w:snapToGrid w:val="0"/>
          <w:lang w:eastAsia="ko-KR"/>
        </w:rPr>
        <w:t xml:space="preserve"> </w:t>
      </w:r>
      <w:r w:rsidRPr="008466BD">
        <w:rPr>
          <w:lang w:eastAsia="ko-KR"/>
        </w:rPr>
        <w:t xml:space="preserve">may include the </w:t>
      </w:r>
      <w:r w:rsidRPr="008466BD">
        <w:rPr>
          <w:rFonts w:eastAsia="Batang"/>
          <w:i/>
          <w:lang w:eastAsia="ja-JP"/>
        </w:rPr>
        <w:t>QoS Flow Mapping Indication</w:t>
      </w:r>
      <w:r w:rsidRPr="008466BD">
        <w:rPr>
          <w:lang w:eastAsia="ko-KR"/>
        </w:rPr>
        <w:t xml:space="preserve"> IE for a QoS flow in the </w:t>
      </w:r>
      <w:r w:rsidRPr="008466BD">
        <w:rPr>
          <w:lang w:eastAsia="zh-CN"/>
        </w:rPr>
        <w:t>S-NODE MODIFICATION REQUEST ACKNOWLEDGE</w:t>
      </w:r>
      <w:r w:rsidRPr="008466BD">
        <w:rPr>
          <w:lang w:eastAsia="ko-KR"/>
        </w:rPr>
        <w:t xml:space="preserve"> message to indicate that only the uplink or downlink QoS flow is mapped to the DRB.</w:t>
      </w:r>
    </w:p>
    <w:p w14:paraId="75A9E524" w14:textId="77777777" w:rsidR="008641C6" w:rsidRPr="008466BD" w:rsidRDefault="008641C6" w:rsidP="008641C6">
      <w:pPr>
        <w:overflowPunct w:val="0"/>
        <w:autoSpaceDE w:val="0"/>
        <w:autoSpaceDN w:val="0"/>
        <w:adjustRightInd w:val="0"/>
        <w:textAlignment w:val="baseline"/>
        <w:rPr>
          <w:lang w:eastAsia="zh-CN"/>
        </w:rPr>
      </w:pPr>
      <w:r w:rsidRPr="008466BD">
        <w:rPr>
          <w:lang w:eastAsia="zh-CN"/>
        </w:rPr>
        <w:t xml:space="preserve">If the </w:t>
      </w:r>
      <w:r w:rsidRPr="008466BD">
        <w:rPr>
          <w:i/>
          <w:lang w:eastAsia="zh-CN"/>
        </w:rPr>
        <w:t xml:space="preserve">Additional DRB </w:t>
      </w:r>
      <w:r w:rsidRPr="008466BD">
        <w:rPr>
          <w:lang w:eastAsia="zh-CN"/>
        </w:rPr>
        <w:t xml:space="preserve">IDs IE is included in the S-NODE MODIFICATION REQUEST message, the S-NG-RAN node shall store this information and use it together with previously provided DRB IDs if any, </w:t>
      </w:r>
      <w:r w:rsidRPr="008466BD">
        <w:rPr>
          <w:lang w:eastAsia="ko-KR"/>
        </w:rPr>
        <w:t>for SN terminated bearers.</w:t>
      </w:r>
    </w:p>
    <w:p w14:paraId="11C87F6E" w14:textId="77777777" w:rsidR="008641C6" w:rsidRPr="008466BD" w:rsidRDefault="008641C6" w:rsidP="008641C6">
      <w:pPr>
        <w:overflowPunct w:val="0"/>
        <w:autoSpaceDE w:val="0"/>
        <w:autoSpaceDN w:val="0"/>
        <w:adjustRightInd w:val="0"/>
        <w:textAlignment w:val="baseline"/>
        <w:rPr>
          <w:rFonts w:eastAsia="Calibri Light"/>
          <w:lang w:eastAsia="ko-KR"/>
        </w:rPr>
      </w:pPr>
      <w:r w:rsidRPr="008466BD">
        <w:rPr>
          <w:bCs/>
          <w:lang w:eastAsia="ja-JP"/>
        </w:rPr>
        <w:t xml:space="preserve">If the </w:t>
      </w:r>
      <w:r w:rsidRPr="008466BD">
        <w:rPr>
          <w:lang w:eastAsia="ko-KR"/>
        </w:rPr>
        <w:t>S-NODE MODIFICATION REQUEST</w:t>
      </w:r>
      <w:r w:rsidRPr="008466BD">
        <w:rPr>
          <w:bCs/>
          <w:lang w:eastAsia="ja-JP"/>
        </w:rPr>
        <w:t xml:space="preserve"> message contains the </w:t>
      </w:r>
      <w:r w:rsidRPr="008466BD">
        <w:rPr>
          <w:bCs/>
          <w:i/>
          <w:lang w:eastAsia="ja-JP"/>
        </w:rPr>
        <w:t>S-NG-RAN node Maximum Integrity Protected Data Rate Uplink</w:t>
      </w:r>
      <w:r w:rsidRPr="008466BD">
        <w:rPr>
          <w:bCs/>
          <w:lang w:eastAsia="ja-JP"/>
        </w:rPr>
        <w:t xml:space="preserve"> IE or the </w:t>
      </w:r>
      <w:r w:rsidRPr="008466BD">
        <w:rPr>
          <w:bCs/>
          <w:i/>
          <w:lang w:eastAsia="ja-JP"/>
        </w:rPr>
        <w:t xml:space="preserve">S-NG-RAN node Maximum Integrity Protected Data Rate Downlink </w:t>
      </w:r>
      <w:r w:rsidRPr="008466BD">
        <w:rPr>
          <w:bCs/>
          <w:lang w:eastAsia="ja-JP"/>
        </w:rPr>
        <w:t>IE, the</w:t>
      </w:r>
      <w:r w:rsidRPr="008466BD">
        <w:rPr>
          <w:rFonts w:eastAsia="Calibri Light"/>
          <w:lang w:eastAsia="ko-KR"/>
        </w:rPr>
        <w:t xml:space="preserve"> S-NG-RAN node shall use the received information when enforcing the maximum integrity protected data rate for the UE.</w:t>
      </w:r>
    </w:p>
    <w:p w14:paraId="53CD6146" w14:textId="77777777" w:rsidR="008641C6" w:rsidRPr="008466BD" w:rsidRDefault="008641C6" w:rsidP="008641C6">
      <w:pPr>
        <w:overflowPunct w:val="0"/>
        <w:autoSpaceDE w:val="0"/>
        <w:autoSpaceDN w:val="0"/>
        <w:adjustRightInd w:val="0"/>
        <w:textAlignment w:val="baseline"/>
        <w:rPr>
          <w:lang w:eastAsia="zh-CN"/>
        </w:rPr>
      </w:pPr>
      <w:r w:rsidRPr="008466BD">
        <w:rPr>
          <w:rFonts w:eastAsia="Calibri Light"/>
          <w:lang w:eastAsia="ko-KR"/>
        </w:rPr>
        <w:t xml:space="preserve">If the </w:t>
      </w:r>
      <w:r w:rsidRPr="008466BD">
        <w:rPr>
          <w:rFonts w:eastAsia="Calibri Light"/>
          <w:i/>
          <w:lang w:eastAsia="ko-KR"/>
        </w:rPr>
        <w:t>Security Indication</w:t>
      </w:r>
      <w:r w:rsidRPr="008466BD">
        <w:rPr>
          <w:rFonts w:eastAsia="Calibri Light"/>
          <w:lang w:eastAsia="ko-KR"/>
        </w:rPr>
        <w:t xml:space="preserve"> IE is included in the </w:t>
      </w:r>
      <w:r w:rsidRPr="008466BD">
        <w:rPr>
          <w:rFonts w:eastAsia="Calibri Light"/>
          <w:i/>
          <w:lang w:eastAsia="ko-KR"/>
        </w:rPr>
        <w:t>PDU Session Resource Setup Info – SN terminated</w:t>
      </w:r>
      <w:r w:rsidRPr="008466BD">
        <w:rPr>
          <w:rFonts w:eastAsia="Calibri Light"/>
          <w:lang w:eastAsia="ko-KR"/>
        </w:rPr>
        <w:t xml:space="preserve"> IE of the S-NODE MODIFICATION REQUEST message, the behaviour of the S-NG-RAN node shall be the same as specified for the same IE in the </w:t>
      </w:r>
      <w:r w:rsidRPr="008466BD">
        <w:rPr>
          <w:i/>
          <w:lang w:eastAsia="ko-KR"/>
        </w:rPr>
        <w:t>PDU Session Resources To Be Setup List</w:t>
      </w:r>
      <w:r w:rsidRPr="008466BD">
        <w:rPr>
          <w:lang w:eastAsia="zh-CN"/>
        </w:rPr>
        <w:t xml:space="preserve"> IE in the Handover Preparation procedure, for the concerned PDU session, and the S-NG-RAN node shall include the </w:t>
      </w:r>
      <w:r w:rsidRPr="008466BD">
        <w:rPr>
          <w:i/>
          <w:lang w:eastAsia="zh-CN"/>
        </w:rPr>
        <w:t>Security Result</w:t>
      </w:r>
      <w:r w:rsidRPr="008466BD">
        <w:rPr>
          <w:lang w:eastAsia="zh-CN"/>
        </w:rPr>
        <w:t xml:space="preserve"> IE in the </w:t>
      </w:r>
      <w:r w:rsidRPr="008466BD">
        <w:rPr>
          <w:i/>
          <w:lang w:eastAsia="ko-KR"/>
        </w:rPr>
        <w:t xml:space="preserve">PDU Session Resource Setup </w:t>
      </w:r>
      <w:r w:rsidRPr="008466BD">
        <w:rPr>
          <w:i/>
          <w:lang w:eastAsia="ko-KR"/>
        </w:rPr>
        <w:lastRenderedPageBreak/>
        <w:t>Response Info – SN terminated</w:t>
      </w:r>
      <w:r w:rsidRPr="008466BD">
        <w:rPr>
          <w:rFonts w:eastAsia="Calibri Light"/>
          <w:lang w:eastAsia="ko-KR"/>
        </w:rPr>
        <w:t xml:space="preserve"> IE</w:t>
      </w:r>
      <w:r w:rsidRPr="008466BD">
        <w:rPr>
          <w:lang w:eastAsia="zh-CN"/>
        </w:rPr>
        <w:t>. If either the S-NG-RAN node or the M-NG-RAN node is an ng-eNB, the S-NG-RAN node shall behave as specified in TS 33.501 [28].</w:t>
      </w:r>
    </w:p>
    <w:p w14:paraId="09198AC2" w14:textId="77777777" w:rsidR="008641C6" w:rsidRPr="008466BD" w:rsidRDefault="008641C6" w:rsidP="008641C6">
      <w:pPr>
        <w:overflowPunct w:val="0"/>
        <w:autoSpaceDE w:val="0"/>
        <w:autoSpaceDN w:val="0"/>
        <w:adjustRightInd w:val="0"/>
        <w:textAlignment w:val="baseline"/>
        <w:rPr>
          <w:lang w:eastAsia="zh-CN"/>
        </w:rPr>
      </w:pPr>
      <w:r w:rsidRPr="008466BD">
        <w:rPr>
          <w:rFonts w:eastAsia="Calibri Light"/>
          <w:lang w:eastAsia="ko-KR"/>
        </w:rPr>
        <w:t xml:space="preserve">If the </w:t>
      </w:r>
      <w:r w:rsidRPr="008466BD">
        <w:rPr>
          <w:rFonts w:eastAsia="Calibri Light"/>
          <w:i/>
          <w:lang w:eastAsia="ko-KR"/>
        </w:rPr>
        <w:t>Security Result</w:t>
      </w:r>
      <w:r w:rsidRPr="008466BD">
        <w:rPr>
          <w:rFonts w:eastAsia="Calibri Light"/>
          <w:lang w:eastAsia="ko-KR"/>
        </w:rPr>
        <w:t xml:space="preserve"> IE is included in the </w:t>
      </w:r>
      <w:r w:rsidRPr="008466BD">
        <w:rPr>
          <w:rFonts w:eastAsia="Calibri Light"/>
          <w:i/>
          <w:lang w:eastAsia="ko-KR"/>
        </w:rPr>
        <w:t>PDU Session Resource Setup Info – SN terminated</w:t>
      </w:r>
      <w:r w:rsidRPr="008466BD">
        <w:rPr>
          <w:rFonts w:eastAsia="Calibri Light"/>
          <w:lang w:eastAsia="ko-KR"/>
        </w:rPr>
        <w:t xml:space="preserve"> IE of the S-NODE </w:t>
      </w:r>
      <w:r w:rsidRPr="008466BD">
        <w:rPr>
          <w:snapToGrid w:val="0"/>
          <w:lang w:eastAsia="ko-KR"/>
        </w:rPr>
        <w:t xml:space="preserve">MODIFICATION </w:t>
      </w:r>
      <w:r w:rsidRPr="008466BD">
        <w:rPr>
          <w:rFonts w:eastAsia="Calibri Light"/>
          <w:lang w:eastAsia="ko-KR"/>
        </w:rPr>
        <w:t xml:space="preserve">REQUEST message, the S-NG-RAN node may take the information into account when deciding whether to perform user plane integrity protection or ciphering for the DRBs that it establishes for the concerned PDU session, except if the </w:t>
      </w:r>
      <w:r w:rsidRPr="008466BD">
        <w:rPr>
          <w:rFonts w:eastAsia="Calibri Light"/>
          <w:i/>
          <w:lang w:eastAsia="ko-KR"/>
        </w:rPr>
        <w:t>Split Session Indicator</w:t>
      </w:r>
      <w:r w:rsidRPr="008466BD">
        <w:rPr>
          <w:rFonts w:eastAsia="Calibri Light"/>
          <w:lang w:eastAsia="ko-KR"/>
        </w:rPr>
        <w:t xml:space="preserve"> IE is included in the </w:t>
      </w:r>
      <w:r w:rsidRPr="008466BD">
        <w:rPr>
          <w:rFonts w:eastAsia="Calibri Light"/>
          <w:i/>
          <w:lang w:eastAsia="ko-KR"/>
        </w:rPr>
        <w:t>PDU Session Resource Setup Info – SN terminated</w:t>
      </w:r>
      <w:r w:rsidRPr="008466BD">
        <w:rPr>
          <w:rFonts w:eastAsia="Calibri Light"/>
          <w:lang w:eastAsia="ko-KR"/>
        </w:rPr>
        <w:t xml:space="preserve"> IE and set to "split", in which case it shall perform user plane integrity protection or ciphering according to the information in the </w:t>
      </w:r>
      <w:r w:rsidRPr="008466BD">
        <w:rPr>
          <w:rFonts w:eastAsia="Calibri Light"/>
          <w:i/>
          <w:lang w:eastAsia="ko-KR"/>
        </w:rPr>
        <w:t>Security Result</w:t>
      </w:r>
      <w:r w:rsidRPr="008466BD">
        <w:rPr>
          <w:rFonts w:eastAsia="Calibri Light"/>
          <w:lang w:eastAsia="ko-KR"/>
        </w:rPr>
        <w:t xml:space="preserve"> IE</w:t>
      </w:r>
      <w:r w:rsidRPr="008466BD">
        <w:rPr>
          <w:rFonts w:eastAsia="Calibri Light"/>
          <w:i/>
          <w:lang w:eastAsia="ko-KR"/>
        </w:rPr>
        <w:t>.</w:t>
      </w:r>
    </w:p>
    <w:p w14:paraId="33ECDD2A"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The S-NG-RAN node may include the </w:t>
      </w:r>
      <w:r w:rsidRPr="008466BD">
        <w:rPr>
          <w:i/>
          <w:lang w:eastAsia="ko-KR"/>
        </w:rPr>
        <w:t xml:space="preserve">Location Information at S-NODE </w:t>
      </w:r>
      <w:r w:rsidRPr="008466BD">
        <w:rPr>
          <w:lang w:eastAsia="ko-KR"/>
        </w:rPr>
        <w:t xml:space="preserve">IE </w:t>
      </w:r>
      <w:r w:rsidRPr="008466BD">
        <w:rPr>
          <w:lang w:eastAsia="ja-JP"/>
        </w:rPr>
        <w:t xml:space="preserve">in the </w:t>
      </w:r>
      <w:r w:rsidRPr="008466BD">
        <w:rPr>
          <w:lang w:eastAsia="ko-KR"/>
        </w:rPr>
        <w:t>S-NODE MODIFICATION REQUEST ACKNOWLEDGE</w:t>
      </w:r>
      <w:r w:rsidRPr="008466BD">
        <w:rPr>
          <w:lang w:eastAsia="ja-JP"/>
        </w:rPr>
        <w:t xml:space="preserve"> message</w:t>
      </w:r>
      <w:r w:rsidRPr="008466BD">
        <w:rPr>
          <w:lang w:eastAsia="ko-KR"/>
        </w:rPr>
        <w:t>, if respective information is available at the S-NG-RAN node.</w:t>
      </w:r>
    </w:p>
    <w:p w14:paraId="20ED5FF0"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If the </w:t>
      </w:r>
      <w:r w:rsidRPr="008466BD">
        <w:rPr>
          <w:i/>
          <w:lang w:eastAsia="ko-KR"/>
        </w:rPr>
        <w:t>Location Information at S-NODE reporting</w:t>
      </w:r>
      <w:r w:rsidRPr="008466BD">
        <w:rPr>
          <w:lang w:eastAsia="ko-KR"/>
        </w:rPr>
        <w:t xml:space="preserve"> IE set to "</w:t>
      </w:r>
      <w:proofErr w:type="spellStart"/>
      <w:r w:rsidRPr="008466BD">
        <w:rPr>
          <w:lang w:eastAsia="ko-KR"/>
        </w:rPr>
        <w:t>pscell</w:t>
      </w:r>
      <w:proofErr w:type="spellEnd"/>
      <w:r w:rsidRPr="008466BD">
        <w:rPr>
          <w:lang w:eastAsia="ko-KR"/>
        </w:rPr>
        <w:t xml:space="preserve">" is included in the S-NODE MODIFICATION REQUEST, the S-NG-RAN node shall start providing information about the current location of the UE. If the </w:t>
      </w:r>
      <w:r w:rsidRPr="008466BD">
        <w:rPr>
          <w:i/>
          <w:lang w:eastAsia="ko-KR"/>
        </w:rPr>
        <w:t xml:space="preserve">Location Information at S-NODE </w:t>
      </w:r>
      <w:r w:rsidRPr="008466BD">
        <w:rPr>
          <w:lang w:eastAsia="ko-KR"/>
        </w:rPr>
        <w:t>IE is included in the S-NODE MODIFICATION REQUEST ACKNOWLEDGE, the M-NG-RAN node shall store the included information so that it may be transferred towards the AMF.</w:t>
      </w:r>
    </w:p>
    <w:p w14:paraId="4D863F32" w14:textId="77777777" w:rsidR="008641C6" w:rsidRPr="008466BD" w:rsidRDefault="008641C6" w:rsidP="008641C6">
      <w:pPr>
        <w:overflowPunct w:val="0"/>
        <w:autoSpaceDE w:val="0"/>
        <w:autoSpaceDN w:val="0"/>
        <w:adjustRightInd w:val="0"/>
        <w:textAlignment w:val="baseline"/>
        <w:rPr>
          <w:lang w:eastAsia="ko-KR"/>
        </w:rPr>
      </w:pPr>
      <w:r w:rsidRPr="008466BD">
        <w:rPr>
          <w:lang w:eastAsia="zh-CN"/>
        </w:rPr>
        <w:t xml:space="preserve">If the </w:t>
      </w:r>
      <w:r w:rsidRPr="008466BD">
        <w:rPr>
          <w:i/>
          <w:lang w:eastAsia="zh-CN"/>
        </w:rPr>
        <w:t xml:space="preserve">S-NSSAI </w:t>
      </w:r>
      <w:r w:rsidRPr="008466BD">
        <w:rPr>
          <w:lang w:eastAsia="zh-CN"/>
        </w:rPr>
        <w:t xml:space="preserve">IE is included in the </w:t>
      </w:r>
      <w:r w:rsidRPr="008466BD">
        <w:rPr>
          <w:i/>
          <w:lang w:eastAsia="ja-JP"/>
        </w:rPr>
        <w:t>PDU Session Resources To Be Modified List</w:t>
      </w:r>
      <w:r w:rsidRPr="008466BD">
        <w:rPr>
          <w:lang w:eastAsia="ko-KR"/>
        </w:rPr>
        <w:t xml:space="preserve"> IE</w:t>
      </w:r>
      <w:r w:rsidRPr="008466BD">
        <w:rPr>
          <w:lang w:eastAsia="zh-CN"/>
        </w:rPr>
        <w:t xml:space="preserve"> in the S-NODE MODIFICATION REQUEST message, the S-NG-RAN node shall </w:t>
      </w:r>
      <w:r w:rsidRPr="008466BD">
        <w:rPr>
          <w:lang w:eastAsia="ko-KR"/>
        </w:rPr>
        <w:t xml:space="preserve">replace the previously </w:t>
      </w:r>
      <w:r w:rsidRPr="008466BD">
        <w:rPr>
          <w:i/>
          <w:lang w:eastAsia="ko-KR"/>
        </w:rPr>
        <w:t>S-NSSAI</w:t>
      </w:r>
      <w:r w:rsidRPr="008466BD">
        <w:rPr>
          <w:lang w:eastAsia="ko-KR"/>
        </w:rPr>
        <w:t xml:space="preserve"> IE by the received </w:t>
      </w:r>
      <w:r w:rsidRPr="008466BD">
        <w:rPr>
          <w:i/>
          <w:lang w:eastAsia="zh-CN"/>
        </w:rPr>
        <w:t>S-NSSAI I</w:t>
      </w:r>
      <w:r w:rsidRPr="008466BD">
        <w:rPr>
          <w:lang w:eastAsia="ko-KR"/>
        </w:rPr>
        <w:t>E.</w:t>
      </w:r>
    </w:p>
    <w:p w14:paraId="3233462B" w14:textId="77777777" w:rsidR="008641C6" w:rsidRPr="008466BD" w:rsidRDefault="008641C6" w:rsidP="008641C6">
      <w:pPr>
        <w:overflowPunct w:val="0"/>
        <w:autoSpaceDE w:val="0"/>
        <w:autoSpaceDN w:val="0"/>
        <w:adjustRightInd w:val="0"/>
        <w:textAlignment w:val="baseline"/>
        <w:rPr>
          <w:lang w:eastAsia="ko-KR"/>
        </w:rPr>
      </w:pPr>
      <w:r w:rsidRPr="008466BD">
        <w:rPr>
          <w:snapToGrid w:val="0"/>
          <w:lang w:eastAsia="ko-KR"/>
        </w:rPr>
        <w:t xml:space="preserve">If the S-NODE </w:t>
      </w:r>
      <w:r w:rsidRPr="008466BD">
        <w:rPr>
          <w:lang w:eastAsia="ko-KR"/>
        </w:rPr>
        <w:t>MODIFICATION</w:t>
      </w:r>
      <w:r w:rsidRPr="008466BD">
        <w:rPr>
          <w:snapToGrid w:val="0"/>
          <w:lang w:eastAsia="ko-KR"/>
        </w:rPr>
        <w:t xml:space="preserve"> REQUEST </w:t>
      </w:r>
      <w:r w:rsidRPr="008466BD">
        <w:rPr>
          <w:lang w:eastAsia="ko-KR"/>
        </w:rPr>
        <w:t xml:space="preserve">ACKNOWLEDGE </w:t>
      </w:r>
      <w:r w:rsidRPr="008466BD">
        <w:rPr>
          <w:snapToGrid w:val="0"/>
          <w:lang w:eastAsia="ko-KR"/>
        </w:rPr>
        <w:t xml:space="preserve">message contains the </w:t>
      </w:r>
      <w:r w:rsidRPr="008466BD">
        <w:rPr>
          <w:i/>
          <w:lang w:eastAsia="ja-JP"/>
        </w:rPr>
        <w:t>MR-DC Resource Coordination Information</w:t>
      </w:r>
      <w:r w:rsidRPr="008466BD">
        <w:rPr>
          <w:snapToGrid w:val="0"/>
          <w:lang w:eastAsia="ko-KR"/>
        </w:rPr>
        <w:t xml:space="preserve"> </w:t>
      </w:r>
      <w:r w:rsidRPr="008466BD">
        <w:rPr>
          <w:lang w:eastAsia="ko-KR"/>
        </w:rPr>
        <w:t>IE</w:t>
      </w:r>
      <w:r w:rsidRPr="008466BD">
        <w:rPr>
          <w:snapToGrid w:val="0"/>
          <w:lang w:eastAsia="ko-KR"/>
        </w:rPr>
        <w:t xml:space="preserve">, the M-NG-RAN node may use it for the purpose of resource coordination with the S-NG-RAN node. </w:t>
      </w:r>
      <w:r w:rsidRPr="008466BD">
        <w:rPr>
          <w:lang w:eastAsia="ko-KR"/>
        </w:rPr>
        <w:t xml:space="preserve">The M-NG-RAN node shall consider the value of the received </w:t>
      </w:r>
      <w:r w:rsidRPr="008466BD">
        <w:rPr>
          <w:i/>
          <w:iCs/>
          <w:lang w:eastAsia="ko-KR"/>
        </w:rPr>
        <w:t xml:space="preserve">UL Coordination Information </w:t>
      </w:r>
      <w:r w:rsidRPr="008466BD">
        <w:rPr>
          <w:iCs/>
          <w:lang w:eastAsia="ko-KR"/>
        </w:rPr>
        <w:t>IE</w:t>
      </w:r>
      <w:r w:rsidRPr="008466BD">
        <w:rPr>
          <w:lang w:eastAsia="ko-KR"/>
        </w:rPr>
        <w:t xml:space="preserve"> valid until reception of a new update of the IE for the same UE. The </w:t>
      </w:r>
      <w:r w:rsidRPr="008466BD">
        <w:rPr>
          <w:snapToGrid w:val="0"/>
          <w:lang w:eastAsia="ko-KR"/>
        </w:rPr>
        <w:t>M-NG-RAN node</w:t>
      </w:r>
      <w:r w:rsidRPr="008466BD">
        <w:rPr>
          <w:lang w:eastAsia="ko-KR"/>
        </w:rPr>
        <w:t xml:space="preserve"> shall consider the value of the received </w:t>
      </w:r>
      <w:r w:rsidRPr="008466BD">
        <w:rPr>
          <w:i/>
          <w:iCs/>
          <w:lang w:eastAsia="ko-KR"/>
        </w:rPr>
        <w:t>DL Coordination Information</w:t>
      </w:r>
      <w:r w:rsidRPr="008466BD">
        <w:rPr>
          <w:i/>
          <w:snapToGrid w:val="0"/>
          <w:lang w:eastAsia="ko-KR"/>
        </w:rPr>
        <w:t xml:space="preserve"> </w:t>
      </w:r>
      <w:r w:rsidRPr="008466BD">
        <w:rPr>
          <w:snapToGrid w:val="0"/>
          <w:lang w:eastAsia="ko-KR"/>
        </w:rPr>
        <w:t>IE</w:t>
      </w:r>
      <w:r w:rsidRPr="008466BD">
        <w:rPr>
          <w:lang w:eastAsia="ko-KR"/>
        </w:rPr>
        <w:t xml:space="preserve"> valid until reception of a new update of the IE for the same UE. If the</w:t>
      </w:r>
      <w:r w:rsidRPr="008466BD">
        <w:rPr>
          <w:i/>
          <w:lang w:eastAsia="ko-KR"/>
        </w:rPr>
        <w:t xml:space="preserve"> E-UTRA Coordination Assistance Information</w:t>
      </w:r>
      <w:r w:rsidRPr="008466BD">
        <w:rPr>
          <w:lang w:eastAsia="ko-KR"/>
        </w:rPr>
        <w:t xml:space="preserve"> IE or the </w:t>
      </w:r>
      <w:r w:rsidRPr="008466BD">
        <w:rPr>
          <w:i/>
          <w:lang w:eastAsia="ko-KR"/>
        </w:rPr>
        <w:t>NR Coordination Assistance Information</w:t>
      </w:r>
      <w:r w:rsidRPr="008466BD">
        <w:rPr>
          <w:lang w:eastAsia="ko-KR"/>
        </w:rPr>
        <w:t xml:space="preserve"> IE is contained in the </w:t>
      </w:r>
      <w:r w:rsidRPr="008466BD">
        <w:rPr>
          <w:i/>
          <w:lang w:eastAsia="ja-JP"/>
        </w:rPr>
        <w:t>MR-DC Resource Coordination Information</w:t>
      </w:r>
      <w:r w:rsidRPr="008466BD">
        <w:rPr>
          <w:snapToGrid w:val="0"/>
          <w:lang w:eastAsia="ko-KR"/>
        </w:rPr>
        <w:t xml:space="preserve"> IE, the M-NG-RAN node shall, if supported, use the information </w:t>
      </w:r>
      <w:r w:rsidRPr="008466BD">
        <w:rPr>
          <w:lang w:eastAsia="ko-KR"/>
        </w:rPr>
        <w:t xml:space="preserve">to determine further coordination of resource utilisation between the </w:t>
      </w:r>
      <w:r w:rsidRPr="008466BD">
        <w:rPr>
          <w:snapToGrid w:val="0"/>
          <w:lang w:eastAsia="ko-KR"/>
        </w:rPr>
        <w:t>M-NG-RAN node</w:t>
      </w:r>
      <w:r w:rsidRPr="008466BD">
        <w:rPr>
          <w:lang w:eastAsia="ko-KR"/>
        </w:rPr>
        <w:t xml:space="preserve"> and the </w:t>
      </w:r>
      <w:r w:rsidRPr="008466BD">
        <w:rPr>
          <w:snapToGrid w:val="0"/>
          <w:lang w:eastAsia="ko-KR"/>
        </w:rPr>
        <w:t>S-NG-RAN node</w:t>
      </w:r>
      <w:r w:rsidRPr="008466BD">
        <w:rPr>
          <w:lang w:eastAsia="ko-KR"/>
        </w:rPr>
        <w:t>.</w:t>
      </w:r>
    </w:p>
    <w:p w14:paraId="7417B3C3" w14:textId="77777777" w:rsidR="008641C6" w:rsidRPr="008466BD" w:rsidRDefault="008641C6" w:rsidP="008641C6">
      <w:pPr>
        <w:overflowPunct w:val="0"/>
        <w:autoSpaceDE w:val="0"/>
        <w:autoSpaceDN w:val="0"/>
        <w:adjustRightInd w:val="0"/>
        <w:textAlignment w:val="baseline"/>
        <w:rPr>
          <w:snapToGrid w:val="0"/>
          <w:lang w:eastAsia="zh-CN"/>
        </w:rPr>
      </w:pPr>
      <w:r w:rsidRPr="008466BD">
        <w:rPr>
          <w:snapToGrid w:val="0"/>
          <w:lang w:eastAsia="zh-CN"/>
        </w:rPr>
        <w:t xml:space="preserve">If the S-NODE </w:t>
      </w:r>
      <w:r w:rsidRPr="008466BD">
        <w:rPr>
          <w:lang w:eastAsia="ko-KR"/>
        </w:rPr>
        <w:t>MODIFICATION</w:t>
      </w:r>
      <w:r w:rsidRPr="008466BD">
        <w:rPr>
          <w:snapToGrid w:val="0"/>
          <w:lang w:eastAsia="zh-CN"/>
        </w:rPr>
        <w:t xml:space="preserve"> REQUEST message contains the </w:t>
      </w:r>
      <w:r w:rsidRPr="008466BD">
        <w:rPr>
          <w:i/>
          <w:snapToGrid w:val="0"/>
          <w:lang w:eastAsia="zh-CN"/>
        </w:rPr>
        <w:t xml:space="preserve">PCell ID </w:t>
      </w:r>
      <w:r w:rsidRPr="008466BD">
        <w:rPr>
          <w:snapToGrid w:val="0"/>
          <w:lang w:eastAsia="zh-CN"/>
        </w:rPr>
        <w:t>IE, the S-NG-RAN node may search for the target cell among the neighbour cells of the PCell indicated, as specified in the TS 37.340 [8].</w:t>
      </w:r>
    </w:p>
    <w:p w14:paraId="4C583F5E" w14:textId="77777777" w:rsidR="008641C6" w:rsidRPr="008466BD" w:rsidRDefault="008641C6" w:rsidP="008641C6">
      <w:pPr>
        <w:overflowPunct w:val="0"/>
        <w:autoSpaceDE w:val="0"/>
        <w:autoSpaceDN w:val="0"/>
        <w:adjustRightInd w:val="0"/>
        <w:textAlignment w:val="baseline"/>
        <w:rPr>
          <w:lang w:eastAsia="ko-KR"/>
        </w:rPr>
      </w:pPr>
      <w:r w:rsidRPr="008466BD">
        <w:rPr>
          <w:lang w:eastAsia="zh-CN"/>
        </w:rPr>
        <w:t xml:space="preserve">If the S-NG-RAN node applied a full configuration or delta configuration, e.g., as part of mobility procedure involving a change of DU, the S-NG-RAN node shall inform the M-NG-RAN node by including the </w:t>
      </w:r>
      <w:r w:rsidRPr="008466BD">
        <w:rPr>
          <w:rFonts w:eastAsia="MS Mincho"/>
          <w:i/>
          <w:lang w:eastAsia="ko-KR"/>
        </w:rPr>
        <w:t>RRC config indication</w:t>
      </w:r>
      <w:r w:rsidRPr="008466BD">
        <w:rPr>
          <w:rFonts w:eastAsia="MS Mincho"/>
          <w:lang w:eastAsia="ko-KR"/>
        </w:rPr>
        <w:t xml:space="preserve"> IE in the </w:t>
      </w:r>
      <w:r w:rsidRPr="008466BD">
        <w:rPr>
          <w:lang w:eastAsia="ko-KR"/>
        </w:rPr>
        <w:t>S-NODE MODIFICATION REQUEST ACKNOWLEDGE message.</w:t>
      </w:r>
    </w:p>
    <w:p w14:paraId="7083D8D4" w14:textId="77777777" w:rsidR="008641C6" w:rsidRPr="008466BD" w:rsidRDefault="008641C6" w:rsidP="008641C6">
      <w:pPr>
        <w:overflowPunct w:val="0"/>
        <w:autoSpaceDE w:val="0"/>
        <w:autoSpaceDN w:val="0"/>
        <w:adjustRightInd w:val="0"/>
        <w:textAlignment w:val="baseline"/>
        <w:rPr>
          <w:rFonts w:cs="Arial"/>
          <w:lang w:eastAsia="ko-KR"/>
        </w:rPr>
      </w:pPr>
      <w:r w:rsidRPr="008466BD">
        <w:rPr>
          <w:rFonts w:eastAsia="Calibri Light"/>
          <w:lang w:eastAsia="ko-KR"/>
        </w:rPr>
        <w:t xml:space="preserve">If the </w:t>
      </w:r>
      <w:r w:rsidRPr="008466BD">
        <w:rPr>
          <w:rFonts w:eastAsia="Calibri Light"/>
          <w:i/>
          <w:lang w:eastAsia="ko-KR"/>
        </w:rPr>
        <w:t>Default DRB Allowed</w:t>
      </w:r>
      <w:r w:rsidRPr="008466BD">
        <w:rPr>
          <w:rFonts w:eastAsia="Calibri Light"/>
          <w:lang w:eastAsia="ko-KR"/>
        </w:rPr>
        <w:t xml:space="preserve"> IE is included in the </w:t>
      </w:r>
      <w:r w:rsidRPr="008466BD">
        <w:rPr>
          <w:rFonts w:eastAsia="Calibri Light"/>
          <w:i/>
          <w:lang w:eastAsia="ko-KR"/>
        </w:rPr>
        <w:t>PDU Session Resource Setup Info – SN terminated</w:t>
      </w:r>
      <w:r w:rsidRPr="008466BD">
        <w:rPr>
          <w:rFonts w:eastAsia="Calibri Light"/>
          <w:lang w:eastAsia="ko-KR"/>
        </w:rPr>
        <w:t xml:space="preserve"> IE or </w:t>
      </w:r>
      <w:r w:rsidRPr="008466BD">
        <w:rPr>
          <w:rFonts w:eastAsia="Calibri Light"/>
          <w:i/>
          <w:lang w:eastAsia="ko-KR"/>
        </w:rPr>
        <w:t>PDU Session Resource Modification Info – SN terminated</w:t>
      </w:r>
      <w:r w:rsidRPr="008466BD">
        <w:rPr>
          <w:rFonts w:eastAsia="Calibri Light"/>
          <w:lang w:eastAsia="ko-KR"/>
        </w:rPr>
        <w:t xml:space="preserve"> IE of the </w:t>
      </w:r>
      <w:r w:rsidRPr="008466BD">
        <w:rPr>
          <w:lang w:eastAsia="ko-KR"/>
        </w:rPr>
        <w:t>S-NODE MODIFICATION REQUEST</w:t>
      </w:r>
      <w:r w:rsidRPr="008466BD">
        <w:rPr>
          <w:rFonts w:eastAsia="Calibri Light"/>
          <w:lang w:eastAsia="ko-KR"/>
        </w:rPr>
        <w:t xml:space="preserve"> message and set to "true", the</w:t>
      </w:r>
      <w:r w:rsidRPr="008466BD">
        <w:rPr>
          <w:rFonts w:cs="Arial"/>
          <w:lang w:eastAsia="ko-KR"/>
        </w:rPr>
        <w:t xml:space="preserve"> S-</w:t>
      </w:r>
      <w:r w:rsidRPr="008466BD">
        <w:rPr>
          <w:rFonts w:cs="Arial"/>
          <w:lang w:eastAsia="zh-CN"/>
        </w:rPr>
        <w:t>NG-RAN node may</w:t>
      </w:r>
      <w:r w:rsidRPr="008466BD">
        <w:rPr>
          <w:rFonts w:cs="Arial"/>
          <w:lang w:eastAsia="ko-KR"/>
        </w:rPr>
        <w:t xml:space="preserve"> configure the default DRB for the PDU session.</w:t>
      </w:r>
    </w:p>
    <w:p w14:paraId="0D223B7F" w14:textId="77777777" w:rsidR="008641C6" w:rsidRPr="008466BD" w:rsidRDefault="008641C6" w:rsidP="008641C6">
      <w:pPr>
        <w:overflowPunct w:val="0"/>
        <w:autoSpaceDE w:val="0"/>
        <w:autoSpaceDN w:val="0"/>
        <w:adjustRightInd w:val="0"/>
        <w:textAlignment w:val="baseline"/>
        <w:rPr>
          <w:rFonts w:cs="Arial"/>
          <w:lang w:eastAsia="ko-KR"/>
        </w:rPr>
      </w:pPr>
      <w:r w:rsidRPr="008466BD">
        <w:rPr>
          <w:rFonts w:eastAsia="Calibri Light"/>
          <w:lang w:eastAsia="ko-KR"/>
        </w:rPr>
        <w:t xml:space="preserve">If the </w:t>
      </w:r>
      <w:r w:rsidRPr="008466BD">
        <w:rPr>
          <w:rFonts w:eastAsia="Calibri Light"/>
          <w:i/>
          <w:lang w:eastAsia="ko-KR"/>
        </w:rPr>
        <w:t>Default DRB Allowed</w:t>
      </w:r>
      <w:r w:rsidRPr="008466BD">
        <w:rPr>
          <w:rFonts w:eastAsia="Calibri Light"/>
          <w:lang w:eastAsia="ko-KR"/>
        </w:rPr>
        <w:t xml:space="preserve"> IE is included in the </w:t>
      </w:r>
      <w:r w:rsidRPr="008466BD">
        <w:rPr>
          <w:rFonts w:eastAsia="Calibri Light"/>
          <w:i/>
          <w:lang w:eastAsia="ko-KR"/>
        </w:rPr>
        <w:t>PDU Session Resource Setup Info – SN terminated</w:t>
      </w:r>
      <w:r w:rsidRPr="008466BD">
        <w:rPr>
          <w:rFonts w:eastAsia="Calibri Light"/>
          <w:lang w:eastAsia="ko-KR"/>
        </w:rPr>
        <w:t xml:space="preserve"> IE or </w:t>
      </w:r>
      <w:r w:rsidRPr="008466BD">
        <w:rPr>
          <w:rFonts w:eastAsia="Calibri Light"/>
          <w:i/>
          <w:lang w:eastAsia="ko-KR"/>
        </w:rPr>
        <w:t>PDU Session Resource Modification Info – SN terminated</w:t>
      </w:r>
      <w:r w:rsidRPr="008466BD">
        <w:rPr>
          <w:rFonts w:eastAsia="Calibri Light"/>
          <w:lang w:eastAsia="ko-KR"/>
        </w:rPr>
        <w:t xml:space="preserve"> IE of the </w:t>
      </w:r>
      <w:r w:rsidRPr="008466BD">
        <w:rPr>
          <w:lang w:eastAsia="ko-KR"/>
        </w:rPr>
        <w:t>S-NODE MODIFICATION REQUEST</w:t>
      </w:r>
      <w:r w:rsidRPr="008466BD">
        <w:rPr>
          <w:rFonts w:eastAsia="Calibri Light"/>
          <w:lang w:eastAsia="ko-KR"/>
        </w:rPr>
        <w:t xml:space="preserve"> message and set to "false", the</w:t>
      </w:r>
      <w:r w:rsidRPr="008466BD">
        <w:rPr>
          <w:rFonts w:cs="Arial"/>
          <w:lang w:eastAsia="ko-KR"/>
        </w:rPr>
        <w:t xml:space="preserve"> S-</w:t>
      </w:r>
      <w:r w:rsidRPr="008466BD">
        <w:rPr>
          <w:rFonts w:cs="Arial"/>
          <w:lang w:eastAsia="zh-CN"/>
        </w:rPr>
        <w:t>NG-RAN node</w:t>
      </w:r>
      <w:r w:rsidRPr="008466BD">
        <w:rPr>
          <w:rFonts w:cs="Arial"/>
          <w:lang w:eastAsia="ko-KR"/>
        </w:rPr>
        <w:t xml:space="preserve"> shall not configure the default DRB for the PDU session and the S-NG-RAN node shall reconfigure the default DRB into a normal DRB if it has configured the default DRB before.</w:t>
      </w:r>
    </w:p>
    <w:p w14:paraId="755141FD" w14:textId="77777777" w:rsidR="008641C6" w:rsidRPr="008466BD" w:rsidRDefault="008641C6" w:rsidP="008641C6">
      <w:pPr>
        <w:overflowPunct w:val="0"/>
        <w:autoSpaceDE w:val="0"/>
        <w:autoSpaceDN w:val="0"/>
        <w:adjustRightInd w:val="0"/>
        <w:textAlignment w:val="baseline"/>
        <w:rPr>
          <w:rFonts w:eastAsia="Batang"/>
          <w:lang w:eastAsia="ja-JP"/>
        </w:rPr>
      </w:pPr>
      <w:r w:rsidRPr="008466BD">
        <w:rPr>
          <w:lang w:eastAsia="ko-KR"/>
        </w:rPr>
        <w:t xml:space="preserve">If the </w:t>
      </w:r>
      <w:r w:rsidRPr="008466BD">
        <w:rPr>
          <w:lang w:eastAsia="zh-CN"/>
        </w:rPr>
        <w:t xml:space="preserve">S-NODE </w:t>
      </w:r>
      <w:r w:rsidRPr="008466BD">
        <w:rPr>
          <w:lang w:eastAsia="ko-KR"/>
        </w:rPr>
        <w:t>MODIFICATION</w:t>
      </w:r>
      <w:r w:rsidRPr="008466BD">
        <w:rPr>
          <w:lang w:eastAsia="zh-CN"/>
        </w:rPr>
        <w:t xml:space="preserve"> REQUEST ACKNOWLEDGE message</w:t>
      </w:r>
      <w:r w:rsidRPr="008466BD">
        <w:rPr>
          <w:lang w:eastAsia="ko-KR"/>
        </w:rPr>
        <w:t xml:space="preserve"> includes the </w:t>
      </w:r>
      <w:r w:rsidRPr="008466BD">
        <w:rPr>
          <w:rFonts w:eastAsia="Batang"/>
          <w:i/>
          <w:lang w:eastAsia="ja-JP"/>
        </w:rPr>
        <w:t>DRB IDs taken into use</w:t>
      </w:r>
      <w:r w:rsidRPr="008466BD">
        <w:rPr>
          <w:rFonts w:eastAsia="Batang"/>
          <w:lang w:eastAsia="ja-JP"/>
        </w:rPr>
        <w:t xml:space="preserve"> IE, the M-NG-RAN node, if applicable, shall act as specified in TS 37.340 [8].</w:t>
      </w:r>
    </w:p>
    <w:p w14:paraId="495D725B"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If the </w:t>
      </w:r>
      <w:r w:rsidRPr="008466BD">
        <w:rPr>
          <w:i/>
          <w:iCs/>
          <w:lang w:eastAsia="zh-CN"/>
        </w:rPr>
        <w:t>QoS Monitoring Request</w:t>
      </w:r>
      <w:r w:rsidRPr="008466BD">
        <w:rPr>
          <w:lang w:eastAsia="ko-KR"/>
        </w:rPr>
        <w:t xml:space="preserve"> IE is included in the </w:t>
      </w:r>
      <w:r w:rsidRPr="008466BD">
        <w:rPr>
          <w:i/>
          <w:lang w:eastAsia="zh-CN"/>
        </w:rPr>
        <w:t>QoS Flow Level QoS Parameters</w:t>
      </w:r>
      <w:r w:rsidRPr="008466BD">
        <w:rPr>
          <w:lang w:eastAsia="zh-CN"/>
        </w:rPr>
        <w:t xml:space="preserve"> </w:t>
      </w:r>
      <w:r w:rsidRPr="008466BD">
        <w:rPr>
          <w:iCs/>
          <w:lang w:eastAsia="ko-KR"/>
        </w:rPr>
        <w:t xml:space="preserve">IE </w:t>
      </w:r>
      <w:r w:rsidRPr="008466BD">
        <w:rPr>
          <w:lang w:eastAsia="ko-KR"/>
        </w:rPr>
        <w:t xml:space="preserve">for a QoS flow contained in the </w:t>
      </w:r>
      <w:r w:rsidRPr="008466BD">
        <w:rPr>
          <w:i/>
          <w:lang w:eastAsia="ko-KR"/>
        </w:rPr>
        <w:t>DRBs To Be Setup List</w:t>
      </w:r>
      <w:r w:rsidRPr="008466BD">
        <w:rPr>
          <w:lang w:eastAsia="ko-KR"/>
        </w:rPr>
        <w:t xml:space="preserve"> IE or the </w:t>
      </w:r>
      <w:r w:rsidRPr="008466BD">
        <w:rPr>
          <w:i/>
          <w:lang w:eastAsia="ko-KR"/>
        </w:rPr>
        <w:t>DRBs To Be Modified List</w:t>
      </w:r>
      <w:r w:rsidRPr="008466BD">
        <w:rPr>
          <w:lang w:eastAsia="ko-KR"/>
        </w:rPr>
        <w:t xml:space="preserve"> IE within the </w:t>
      </w:r>
      <w:r w:rsidRPr="008466BD">
        <w:rPr>
          <w:i/>
          <w:lang w:eastAsia="ko-KR"/>
        </w:rPr>
        <w:t>PDU Session Resource Setup Info – MN terminated</w:t>
      </w:r>
      <w:r w:rsidRPr="008466BD">
        <w:rPr>
          <w:lang w:eastAsia="ko-KR"/>
        </w:rPr>
        <w:t xml:space="preserve"> IE or the </w:t>
      </w:r>
      <w:r w:rsidRPr="008466BD">
        <w:rPr>
          <w:i/>
          <w:lang w:eastAsia="ko-KR"/>
        </w:rPr>
        <w:t>PDU Session Resource Modification Info – MN terminated</w:t>
      </w:r>
      <w:r w:rsidRPr="008466BD">
        <w:rPr>
          <w:lang w:eastAsia="ko-KR"/>
        </w:rPr>
        <w:t xml:space="preserve"> IE, the S-NG-RAN node shall, if supported, use it to configure lower layers for the purpose of delay measurement and QoS monitoring as specified in TS 23.501 [7]. If the </w:t>
      </w:r>
      <w:r w:rsidRPr="008466BD">
        <w:rPr>
          <w:i/>
          <w:iCs/>
          <w:lang w:eastAsia="zh-CN"/>
        </w:rPr>
        <w:t xml:space="preserve">QoS Monitoring Reporting Frequency </w:t>
      </w:r>
      <w:r w:rsidRPr="008466BD">
        <w:rPr>
          <w:lang w:eastAsia="ko-KR"/>
        </w:rPr>
        <w:t xml:space="preserve">IE is included in the </w:t>
      </w:r>
      <w:r w:rsidRPr="008466BD">
        <w:rPr>
          <w:i/>
          <w:lang w:eastAsia="zh-CN"/>
        </w:rPr>
        <w:t>QoS Flow Level QoS Parameters</w:t>
      </w:r>
      <w:r w:rsidRPr="008466BD">
        <w:rPr>
          <w:lang w:eastAsia="zh-CN"/>
        </w:rPr>
        <w:t xml:space="preserve"> </w:t>
      </w:r>
      <w:r w:rsidRPr="008466BD">
        <w:rPr>
          <w:iCs/>
          <w:lang w:eastAsia="ko-KR"/>
        </w:rPr>
        <w:t xml:space="preserve">IE </w:t>
      </w:r>
      <w:r w:rsidRPr="008466BD">
        <w:rPr>
          <w:lang w:eastAsia="ko-KR"/>
        </w:rPr>
        <w:t xml:space="preserve">for a QoS flow contained in the </w:t>
      </w:r>
      <w:r w:rsidRPr="008466BD">
        <w:rPr>
          <w:i/>
          <w:lang w:eastAsia="ko-KR"/>
        </w:rPr>
        <w:t>DRBs To Be Setup List</w:t>
      </w:r>
      <w:r w:rsidRPr="008466BD">
        <w:rPr>
          <w:lang w:eastAsia="ko-KR"/>
        </w:rPr>
        <w:t xml:space="preserve"> IE or the </w:t>
      </w:r>
      <w:r w:rsidRPr="008466BD">
        <w:rPr>
          <w:i/>
          <w:lang w:eastAsia="ko-KR"/>
        </w:rPr>
        <w:t>DRBs To Be Modified List</w:t>
      </w:r>
      <w:r w:rsidRPr="008466BD">
        <w:rPr>
          <w:lang w:eastAsia="ko-KR"/>
        </w:rPr>
        <w:t xml:space="preserve"> IE within the </w:t>
      </w:r>
      <w:r w:rsidRPr="008466BD">
        <w:rPr>
          <w:i/>
          <w:lang w:eastAsia="ko-KR"/>
        </w:rPr>
        <w:t>PDU Session Resource Setup Info – MN terminated</w:t>
      </w:r>
      <w:r w:rsidRPr="008466BD">
        <w:rPr>
          <w:lang w:eastAsia="ko-KR"/>
        </w:rPr>
        <w:t xml:space="preserve"> IE or the </w:t>
      </w:r>
      <w:r w:rsidRPr="008466BD">
        <w:rPr>
          <w:i/>
          <w:lang w:eastAsia="ko-KR"/>
        </w:rPr>
        <w:t>PDU Session Resource Modification Info – MN terminated</w:t>
      </w:r>
      <w:r w:rsidRPr="008466BD">
        <w:rPr>
          <w:lang w:eastAsia="ko-KR"/>
        </w:rPr>
        <w:t xml:space="preserve"> IE, the S-NG-RAN node shall, if supported, use it for RAN part delay reporting.</w:t>
      </w:r>
    </w:p>
    <w:p w14:paraId="20F8F908" w14:textId="77777777" w:rsidR="008641C6" w:rsidRPr="008466BD" w:rsidRDefault="008641C6" w:rsidP="008641C6">
      <w:pPr>
        <w:overflowPunct w:val="0"/>
        <w:autoSpaceDE w:val="0"/>
        <w:autoSpaceDN w:val="0"/>
        <w:adjustRightInd w:val="0"/>
        <w:textAlignment w:val="baseline"/>
        <w:rPr>
          <w:rFonts w:cs="Arial"/>
          <w:lang w:eastAsia="ja-JP"/>
        </w:rPr>
      </w:pPr>
      <w:r w:rsidRPr="008466BD">
        <w:rPr>
          <w:lang w:eastAsia="ja-JP"/>
        </w:rPr>
        <w:t xml:space="preserve">For each QoS flow which has been successfully added or modified in the S-NG-RAN node, </w:t>
      </w:r>
      <w:r w:rsidRPr="008466BD">
        <w:rPr>
          <w:lang w:eastAsia="ko-KR"/>
        </w:rPr>
        <w:t xml:space="preserve">if the </w:t>
      </w:r>
      <w:r w:rsidRPr="008466BD">
        <w:rPr>
          <w:i/>
          <w:iCs/>
          <w:lang w:eastAsia="zh-CN"/>
        </w:rPr>
        <w:t>QoS Monitoring Request</w:t>
      </w:r>
      <w:r w:rsidRPr="008466BD">
        <w:rPr>
          <w:lang w:eastAsia="ko-KR"/>
        </w:rPr>
        <w:t xml:space="preserve"> IE was included in the </w:t>
      </w:r>
      <w:r w:rsidRPr="008466BD">
        <w:rPr>
          <w:i/>
          <w:lang w:eastAsia="zh-CN"/>
        </w:rPr>
        <w:t>QoS Flow Level QoS Parameters</w:t>
      </w:r>
      <w:r w:rsidRPr="008466BD">
        <w:rPr>
          <w:lang w:eastAsia="zh-CN"/>
        </w:rPr>
        <w:t xml:space="preserve"> </w:t>
      </w:r>
      <w:r w:rsidRPr="008466BD">
        <w:rPr>
          <w:iCs/>
          <w:lang w:eastAsia="ko-KR"/>
        </w:rPr>
        <w:t xml:space="preserve">IE contained </w:t>
      </w:r>
      <w:r w:rsidRPr="008466BD">
        <w:rPr>
          <w:rFonts w:eastAsia="Calibri Light"/>
          <w:lang w:eastAsia="ko-KR"/>
        </w:rPr>
        <w:t xml:space="preserve">in the </w:t>
      </w:r>
      <w:r w:rsidRPr="008466BD">
        <w:rPr>
          <w:rFonts w:eastAsia="Calibri Light"/>
          <w:i/>
          <w:lang w:eastAsia="ko-KR"/>
        </w:rPr>
        <w:t>PDU Session Resource Setup Info – SN terminated</w:t>
      </w:r>
      <w:r w:rsidRPr="008466BD">
        <w:rPr>
          <w:rFonts w:eastAsia="Calibri Light"/>
          <w:lang w:eastAsia="ko-KR"/>
        </w:rPr>
        <w:t xml:space="preserve"> IE or the </w:t>
      </w:r>
      <w:r w:rsidRPr="008466BD">
        <w:rPr>
          <w:rFonts w:eastAsia="Calibri Light"/>
          <w:i/>
          <w:lang w:eastAsia="ko-KR"/>
        </w:rPr>
        <w:t>PDU Session Resource Modification Info – SN terminated</w:t>
      </w:r>
      <w:r w:rsidRPr="008466BD">
        <w:rPr>
          <w:rFonts w:eastAsia="Calibri Light"/>
          <w:lang w:eastAsia="ko-KR"/>
        </w:rPr>
        <w:t xml:space="preserve"> IE</w:t>
      </w:r>
      <w:r w:rsidRPr="008466BD">
        <w:rPr>
          <w:lang w:eastAsia="ko-KR"/>
        </w:rPr>
        <w:t xml:space="preserve">, the S-NG-RAN node shall store this information, and shall, if supported, perform delay measurement and QoS monitoring as specified in TS 23.501 [7]. If the </w:t>
      </w:r>
      <w:r w:rsidRPr="008466BD">
        <w:rPr>
          <w:i/>
          <w:iCs/>
          <w:lang w:eastAsia="zh-CN"/>
        </w:rPr>
        <w:t xml:space="preserve">QoS Monitoring Reporting Frequency </w:t>
      </w:r>
      <w:r w:rsidRPr="008466BD">
        <w:rPr>
          <w:lang w:eastAsia="ko-KR"/>
        </w:rPr>
        <w:t xml:space="preserve">IE was included in the </w:t>
      </w:r>
      <w:r w:rsidRPr="008466BD">
        <w:rPr>
          <w:i/>
          <w:lang w:eastAsia="zh-CN"/>
        </w:rPr>
        <w:t>QoS Flow Level QoS Parameters</w:t>
      </w:r>
      <w:r w:rsidRPr="008466BD">
        <w:rPr>
          <w:lang w:eastAsia="zh-CN"/>
        </w:rPr>
        <w:t xml:space="preserve"> </w:t>
      </w:r>
      <w:r w:rsidRPr="008466BD">
        <w:rPr>
          <w:iCs/>
          <w:lang w:eastAsia="ko-KR"/>
        </w:rPr>
        <w:t xml:space="preserve">IE contained </w:t>
      </w:r>
      <w:r w:rsidRPr="008466BD">
        <w:rPr>
          <w:rFonts w:eastAsia="Calibri Light"/>
          <w:lang w:eastAsia="ko-KR"/>
        </w:rPr>
        <w:t xml:space="preserve">in the </w:t>
      </w:r>
      <w:r w:rsidRPr="008466BD">
        <w:rPr>
          <w:rFonts w:eastAsia="Calibri Light"/>
          <w:i/>
          <w:lang w:eastAsia="ko-KR"/>
        </w:rPr>
        <w:t>PDU Session Resource Setup Info – SN terminated</w:t>
      </w:r>
      <w:r w:rsidRPr="008466BD">
        <w:rPr>
          <w:rFonts w:eastAsia="Calibri Light"/>
          <w:lang w:eastAsia="ko-KR"/>
        </w:rPr>
        <w:t xml:space="preserve"> IE or the </w:t>
      </w:r>
      <w:r w:rsidRPr="008466BD">
        <w:rPr>
          <w:rFonts w:eastAsia="Calibri Light"/>
          <w:i/>
          <w:lang w:eastAsia="ko-KR"/>
        </w:rPr>
        <w:t xml:space="preserve">PDU Session Resource Modification Info </w:t>
      </w:r>
      <w:r w:rsidRPr="008466BD">
        <w:rPr>
          <w:rFonts w:eastAsia="Calibri Light"/>
          <w:i/>
          <w:lang w:eastAsia="ko-KR"/>
        </w:rPr>
        <w:lastRenderedPageBreak/>
        <w:t>– SN terminated</w:t>
      </w:r>
      <w:r w:rsidRPr="008466BD">
        <w:rPr>
          <w:rFonts w:eastAsia="Calibri Light"/>
          <w:lang w:eastAsia="ko-KR"/>
        </w:rPr>
        <w:t xml:space="preserve"> IE</w:t>
      </w:r>
      <w:r w:rsidRPr="008466BD">
        <w:rPr>
          <w:lang w:eastAsia="ko-KR"/>
        </w:rPr>
        <w:t xml:space="preserve">, the S-NG-RAN node shall store this information, and shall, if supported, use it for RAN part delay reporting. In case such a QoS flow is included in the </w:t>
      </w:r>
      <w:r w:rsidRPr="008466BD">
        <w:rPr>
          <w:i/>
          <w:lang w:eastAsia="ko-KR"/>
        </w:rPr>
        <w:t>DRBs To Be Setup List</w:t>
      </w:r>
      <w:r w:rsidRPr="008466BD">
        <w:rPr>
          <w:lang w:eastAsia="ko-KR"/>
        </w:rPr>
        <w:t xml:space="preserve"> IE or the </w:t>
      </w:r>
      <w:r w:rsidRPr="008466BD">
        <w:rPr>
          <w:i/>
          <w:lang w:eastAsia="ko-KR"/>
        </w:rPr>
        <w:t>DRBs To Be Modified List</w:t>
      </w:r>
      <w:r w:rsidRPr="008466BD">
        <w:rPr>
          <w:lang w:eastAsia="ko-KR"/>
        </w:rPr>
        <w:t xml:space="preserve"> IE within the </w:t>
      </w:r>
      <w:r w:rsidRPr="008466BD">
        <w:rPr>
          <w:i/>
          <w:lang w:eastAsia="ko-KR"/>
        </w:rPr>
        <w:t>PDU Session Resource Setup Response Info – SN terminated</w:t>
      </w:r>
      <w:r w:rsidRPr="008466BD">
        <w:rPr>
          <w:lang w:eastAsia="ko-KR"/>
        </w:rPr>
        <w:t xml:space="preserve"> IE or the </w:t>
      </w:r>
      <w:r w:rsidRPr="008466BD">
        <w:rPr>
          <w:i/>
          <w:lang w:eastAsia="ko-KR"/>
        </w:rPr>
        <w:t>PDU Session Resource Modification Response Info – SN terminated</w:t>
      </w:r>
      <w:r w:rsidRPr="008466BD">
        <w:rPr>
          <w:lang w:eastAsia="ko-KR"/>
        </w:rPr>
        <w:t xml:space="preserve"> IE, the M-NG-RAN node shall, if supported, use it to configure lower layers for the purpose of delay measurement and QoS monitoring. If the </w:t>
      </w:r>
      <w:r w:rsidRPr="008466BD">
        <w:rPr>
          <w:i/>
          <w:iCs/>
          <w:lang w:eastAsia="zh-CN"/>
        </w:rPr>
        <w:t xml:space="preserve">QoS Monitoring Reporting Frequency </w:t>
      </w:r>
      <w:r w:rsidRPr="008466BD">
        <w:rPr>
          <w:lang w:eastAsia="ko-KR"/>
        </w:rPr>
        <w:t xml:space="preserve">IE is included in the </w:t>
      </w:r>
      <w:r w:rsidRPr="008466BD">
        <w:rPr>
          <w:i/>
          <w:lang w:eastAsia="ko-KR"/>
        </w:rPr>
        <w:t>DRBs To Be Setup List</w:t>
      </w:r>
      <w:r w:rsidRPr="008466BD">
        <w:rPr>
          <w:lang w:eastAsia="ko-KR"/>
        </w:rPr>
        <w:t xml:space="preserve"> IE or the </w:t>
      </w:r>
      <w:r w:rsidRPr="008466BD">
        <w:rPr>
          <w:i/>
          <w:lang w:eastAsia="ko-KR"/>
        </w:rPr>
        <w:t>DRBs To Be Modified List</w:t>
      </w:r>
      <w:r w:rsidRPr="008466BD">
        <w:rPr>
          <w:lang w:eastAsia="ko-KR"/>
        </w:rPr>
        <w:t xml:space="preserve"> IE within the </w:t>
      </w:r>
      <w:r w:rsidRPr="008466BD">
        <w:rPr>
          <w:i/>
          <w:lang w:eastAsia="ko-KR"/>
        </w:rPr>
        <w:t>PDU Session Resource Setup Response Info – SN terminated</w:t>
      </w:r>
      <w:r w:rsidRPr="008466BD">
        <w:rPr>
          <w:lang w:eastAsia="ko-KR"/>
        </w:rPr>
        <w:t xml:space="preserve"> IE or the </w:t>
      </w:r>
      <w:r w:rsidRPr="008466BD">
        <w:rPr>
          <w:i/>
          <w:lang w:eastAsia="ko-KR"/>
        </w:rPr>
        <w:t>PDU Session Resource Modification Response Info – SN terminated</w:t>
      </w:r>
      <w:r w:rsidRPr="008466BD">
        <w:rPr>
          <w:lang w:eastAsia="ko-KR"/>
        </w:rPr>
        <w:t xml:space="preserve"> IE, the M-NG-RAN node shall, if supported, use it for RAN part delay reporting.</w:t>
      </w:r>
    </w:p>
    <w:p w14:paraId="0A7677EF" w14:textId="77777777" w:rsidR="008641C6" w:rsidRPr="008466BD" w:rsidRDefault="008641C6" w:rsidP="008641C6">
      <w:pPr>
        <w:overflowPunct w:val="0"/>
        <w:autoSpaceDE w:val="0"/>
        <w:autoSpaceDN w:val="0"/>
        <w:adjustRightInd w:val="0"/>
        <w:textAlignment w:val="baseline"/>
        <w:rPr>
          <w:lang w:eastAsia="ko-KR"/>
        </w:rPr>
      </w:pPr>
      <w:r w:rsidRPr="008466BD">
        <w:rPr>
          <w:rFonts w:eastAsia="Calibri Light"/>
          <w:lang w:eastAsia="ko-KR"/>
        </w:rPr>
        <w:t xml:space="preserve">If the </w:t>
      </w:r>
      <w:r w:rsidRPr="008466BD">
        <w:rPr>
          <w:i/>
          <w:snapToGrid w:val="0"/>
          <w:lang w:eastAsia="ko-KR"/>
        </w:rPr>
        <w:t xml:space="preserve">PDU Session </w:t>
      </w:r>
      <w:r w:rsidRPr="008466BD">
        <w:rPr>
          <w:i/>
          <w:lang w:eastAsia="ja-JP"/>
        </w:rPr>
        <w:t>Expected UE Activity Behaviour</w:t>
      </w:r>
      <w:r w:rsidRPr="008466BD">
        <w:rPr>
          <w:rFonts w:eastAsia="Calibri Light"/>
          <w:lang w:eastAsia="ko-KR"/>
        </w:rPr>
        <w:t xml:space="preserve"> IE is included in the </w:t>
      </w:r>
      <w:r w:rsidRPr="008466BD">
        <w:rPr>
          <w:rFonts w:eastAsia="Calibri Light"/>
          <w:i/>
          <w:lang w:eastAsia="ko-KR"/>
        </w:rPr>
        <w:t xml:space="preserve">PDU Session Resources </w:t>
      </w:r>
      <w:proofErr w:type="gramStart"/>
      <w:r w:rsidRPr="008466BD">
        <w:rPr>
          <w:rFonts w:eastAsia="Calibri Light"/>
          <w:i/>
          <w:lang w:eastAsia="ko-KR"/>
        </w:rPr>
        <w:t>To</w:t>
      </w:r>
      <w:proofErr w:type="gramEnd"/>
      <w:r w:rsidRPr="008466BD">
        <w:rPr>
          <w:rFonts w:eastAsia="Calibri Light"/>
          <w:i/>
          <w:lang w:eastAsia="ko-KR"/>
        </w:rPr>
        <w:t xml:space="preserve"> Be Added List</w:t>
      </w:r>
      <w:r w:rsidRPr="008466BD">
        <w:rPr>
          <w:rFonts w:eastAsia="Calibri Light"/>
          <w:lang w:eastAsia="ko-KR"/>
        </w:rPr>
        <w:t xml:space="preserve"> IE or the </w:t>
      </w:r>
      <w:r w:rsidRPr="008466BD">
        <w:rPr>
          <w:rFonts w:eastAsia="Calibri Light"/>
          <w:i/>
          <w:lang w:eastAsia="ko-KR"/>
        </w:rPr>
        <w:t>PDU Session Resources To Be Modified List</w:t>
      </w:r>
      <w:r w:rsidRPr="008466BD">
        <w:rPr>
          <w:rFonts w:eastAsia="Calibri Light"/>
          <w:lang w:eastAsia="ko-KR"/>
        </w:rPr>
        <w:t xml:space="preserve"> IE of the </w:t>
      </w:r>
      <w:r w:rsidRPr="008466BD">
        <w:rPr>
          <w:lang w:eastAsia="ko-KR"/>
        </w:rPr>
        <w:t>S-NODE MODIFICATION REQUEST</w:t>
      </w:r>
      <w:r w:rsidRPr="008466BD">
        <w:rPr>
          <w:rFonts w:eastAsia="Calibri Light"/>
          <w:lang w:eastAsia="ko-KR"/>
        </w:rPr>
        <w:t xml:space="preserve"> message, the</w:t>
      </w:r>
      <w:r w:rsidRPr="008466BD">
        <w:rPr>
          <w:rFonts w:cs="Arial"/>
          <w:lang w:eastAsia="ko-KR"/>
        </w:rPr>
        <w:t xml:space="preserve"> S-</w:t>
      </w:r>
      <w:r w:rsidRPr="008466BD">
        <w:rPr>
          <w:rFonts w:cs="Arial"/>
          <w:lang w:eastAsia="zh-CN"/>
        </w:rPr>
        <w:t xml:space="preserve">NG-RAN node </w:t>
      </w:r>
      <w:r w:rsidRPr="008466BD">
        <w:rPr>
          <w:snapToGrid w:val="0"/>
          <w:lang w:eastAsia="ko-KR"/>
        </w:rPr>
        <w:t>shall, if supported, use it for the concerned PDU session as specified in TS 23.501 [7]</w:t>
      </w:r>
      <w:r w:rsidRPr="008466BD">
        <w:rPr>
          <w:rFonts w:cs="Arial"/>
          <w:lang w:eastAsia="ko-KR"/>
        </w:rPr>
        <w:t>.</w:t>
      </w:r>
    </w:p>
    <w:p w14:paraId="7DE3BEFF" w14:textId="77777777" w:rsidR="008641C6" w:rsidRPr="008466BD" w:rsidRDefault="008641C6" w:rsidP="008641C6">
      <w:pPr>
        <w:overflowPunct w:val="0"/>
        <w:autoSpaceDE w:val="0"/>
        <w:autoSpaceDN w:val="0"/>
        <w:adjustRightInd w:val="0"/>
        <w:textAlignment w:val="baseline"/>
        <w:rPr>
          <w:lang w:eastAsia="zh-CN"/>
        </w:rPr>
      </w:pPr>
      <w:r w:rsidRPr="008466BD">
        <w:rPr>
          <w:lang w:eastAsia="ko-KR"/>
        </w:rPr>
        <w:t xml:space="preserve">If the M-NG-RAN node receives in the S-NODE MODIFICATION REQUEST ACKNOWLEDGE message within the </w:t>
      </w:r>
      <w:r w:rsidRPr="008466BD">
        <w:rPr>
          <w:i/>
          <w:iCs/>
          <w:lang w:eastAsia="ko-KR"/>
        </w:rPr>
        <w:t>PDU Session Resource Modification Response Info –</w:t>
      </w:r>
      <w:r w:rsidRPr="008466BD">
        <w:rPr>
          <w:i/>
          <w:lang w:eastAsia="ko-KR"/>
        </w:rPr>
        <w:t>MN terminated</w:t>
      </w:r>
      <w:r w:rsidRPr="008466BD">
        <w:rPr>
          <w:lang w:eastAsia="ko-KR"/>
        </w:rPr>
        <w:t xml:space="preserve"> IE a </w:t>
      </w:r>
      <w:r w:rsidRPr="008466BD">
        <w:rPr>
          <w:lang w:eastAsia="ja-JP"/>
        </w:rPr>
        <w:t xml:space="preserve">DRBs Admitted to be Setup or Modified Item </w:t>
      </w:r>
      <w:r w:rsidRPr="008466BD">
        <w:rPr>
          <w:lang w:eastAsia="zh-CN"/>
        </w:rPr>
        <w:t xml:space="preserve">with DRB ID(s) that </w:t>
      </w:r>
      <w:r w:rsidRPr="008466BD">
        <w:rPr>
          <w:lang w:eastAsia="ja-JP"/>
        </w:rPr>
        <w:t>it has not requested to be setup or modified, the M-NG-RAN node shall ignore the contained information.</w:t>
      </w:r>
    </w:p>
    <w:p w14:paraId="25233F2A"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For each DRB configured as MN-terminated split bearer/SCG bearer, if the </w:t>
      </w:r>
      <w:r w:rsidRPr="008466BD">
        <w:rPr>
          <w:i/>
          <w:lang w:eastAsia="ko-KR"/>
        </w:rPr>
        <w:t>QoS Mapping Information</w:t>
      </w:r>
      <w:r w:rsidRPr="008466BD">
        <w:rPr>
          <w:lang w:eastAsia="ko-KR"/>
        </w:rPr>
        <w:t xml:space="preserve"> IE is included in the </w:t>
      </w:r>
      <w:r w:rsidRPr="008466BD">
        <w:rPr>
          <w:i/>
          <w:iCs/>
          <w:lang w:eastAsia="zh-CN"/>
        </w:rPr>
        <w:t xml:space="preserve">DRBs Admitted List </w:t>
      </w:r>
      <w:r w:rsidRPr="008466BD">
        <w:rPr>
          <w:lang w:eastAsia="zh-CN"/>
        </w:rPr>
        <w:t xml:space="preserve">IE in the </w:t>
      </w:r>
      <w:r w:rsidRPr="008466BD">
        <w:rPr>
          <w:i/>
          <w:iCs/>
          <w:lang w:eastAsia="zh-CN"/>
        </w:rPr>
        <w:t>PDU Session Resource Setup Response Info – MN terminated</w:t>
      </w:r>
      <w:r w:rsidRPr="008466BD">
        <w:rPr>
          <w:lang w:eastAsia="zh-CN"/>
        </w:rPr>
        <w:t xml:space="preserve"> IE of</w:t>
      </w:r>
      <w:r w:rsidRPr="008466BD">
        <w:rPr>
          <w:lang w:eastAsia="ko-KR"/>
        </w:rPr>
        <w:t xml:space="preserve"> the S-NODE </w:t>
      </w:r>
      <w:r w:rsidRPr="008466BD">
        <w:rPr>
          <w:snapToGrid w:val="0"/>
          <w:lang w:eastAsia="zh-CN"/>
        </w:rPr>
        <w:t>MODIFICATION REQUEST</w:t>
      </w:r>
      <w:r w:rsidRPr="008466BD">
        <w:rPr>
          <w:snapToGrid w:val="0"/>
          <w:lang w:eastAsia="ko-KR"/>
        </w:rPr>
        <w:t xml:space="preserve"> </w:t>
      </w:r>
      <w:r w:rsidRPr="008466BD">
        <w:rPr>
          <w:lang w:eastAsia="ko-KR"/>
        </w:rPr>
        <w:t xml:space="preserve">ACKNOWLEDGE message, the M-NG-RAN node shall, if supported, use it to set DSCP and/or </w:t>
      </w:r>
      <w:r w:rsidRPr="008466BD">
        <w:rPr>
          <w:lang w:eastAsia="zh-CN"/>
        </w:rPr>
        <w:t xml:space="preserve">IPv6 </w:t>
      </w:r>
      <w:r w:rsidRPr="008466BD">
        <w:rPr>
          <w:lang w:eastAsia="ko-KR"/>
        </w:rPr>
        <w:t xml:space="preserve">flow label fields for the downlink IP packets which are transmitted from M-NG-RAN node to S-NG-RAN node through the GTP tunnels indicated by the </w:t>
      </w:r>
      <w:r w:rsidRPr="008466BD">
        <w:rPr>
          <w:i/>
          <w:iCs/>
          <w:lang w:eastAsia="ko-KR"/>
        </w:rPr>
        <w:t xml:space="preserve">UP Transport Layer Information </w:t>
      </w:r>
      <w:r w:rsidRPr="008466BD">
        <w:rPr>
          <w:lang w:eastAsia="ko-KR"/>
        </w:rPr>
        <w:t>IE.</w:t>
      </w:r>
    </w:p>
    <w:p w14:paraId="543AF1C4"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For each DRB configured as MN-terminated split bearer/SCG bearer, if the </w:t>
      </w:r>
      <w:r w:rsidRPr="008466BD">
        <w:rPr>
          <w:i/>
          <w:lang w:eastAsia="ko-KR"/>
        </w:rPr>
        <w:t>QoS Mapping Information</w:t>
      </w:r>
      <w:r w:rsidRPr="008466BD">
        <w:rPr>
          <w:lang w:eastAsia="ko-KR"/>
        </w:rPr>
        <w:t xml:space="preserve"> IE is included in the </w:t>
      </w:r>
      <w:r w:rsidRPr="008466BD">
        <w:rPr>
          <w:i/>
          <w:iCs/>
          <w:lang w:eastAsia="zh-CN"/>
        </w:rPr>
        <w:t xml:space="preserve">DRBs Admitted to be Setup or Modified List </w:t>
      </w:r>
      <w:r w:rsidRPr="008466BD">
        <w:rPr>
          <w:lang w:eastAsia="zh-CN"/>
        </w:rPr>
        <w:t xml:space="preserve">IE in the </w:t>
      </w:r>
      <w:r w:rsidRPr="008466BD">
        <w:rPr>
          <w:i/>
          <w:iCs/>
          <w:lang w:eastAsia="zh-CN"/>
        </w:rPr>
        <w:t>PDU Session Resource Modification Response Info – MN terminated</w:t>
      </w:r>
      <w:r w:rsidRPr="008466BD">
        <w:rPr>
          <w:lang w:eastAsia="zh-CN"/>
        </w:rPr>
        <w:t xml:space="preserve"> IE of</w:t>
      </w:r>
      <w:r w:rsidRPr="008466BD">
        <w:rPr>
          <w:lang w:eastAsia="ko-KR"/>
        </w:rPr>
        <w:t xml:space="preserve"> the S-NODE </w:t>
      </w:r>
      <w:r w:rsidRPr="008466BD">
        <w:rPr>
          <w:snapToGrid w:val="0"/>
          <w:lang w:eastAsia="zh-CN"/>
        </w:rPr>
        <w:t>MODIFICATION REQUEST</w:t>
      </w:r>
      <w:r w:rsidRPr="008466BD">
        <w:rPr>
          <w:snapToGrid w:val="0"/>
          <w:lang w:eastAsia="ko-KR"/>
        </w:rPr>
        <w:t xml:space="preserve"> </w:t>
      </w:r>
      <w:r w:rsidRPr="008466BD">
        <w:rPr>
          <w:lang w:eastAsia="ko-KR"/>
        </w:rPr>
        <w:t xml:space="preserve">ACKNOWLEDGE message, the M-NG-RAN node shall, if supported, use it to set DSCP and/or </w:t>
      </w:r>
      <w:r w:rsidRPr="008466BD">
        <w:rPr>
          <w:lang w:eastAsia="zh-CN"/>
        </w:rPr>
        <w:t xml:space="preserve">IPv6 </w:t>
      </w:r>
      <w:r w:rsidRPr="008466BD">
        <w:rPr>
          <w:lang w:eastAsia="ko-KR"/>
        </w:rPr>
        <w:t xml:space="preserve">flow label fields for the downlink IP packets which are transmitted from M-NG-RAN node to S-NG-RAN node through the GTP tunnels indicated by the </w:t>
      </w:r>
      <w:r w:rsidRPr="008466BD">
        <w:rPr>
          <w:i/>
          <w:iCs/>
          <w:lang w:eastAsia="ko-KR"/>
        </w:rPr>
        <w:t xml:space="preserve">UP Transport Layer Information </w:t>
      </w:r>
      <w:r w:rsidRPr="008466BD">
        <w:rPr>
          <w:lang w:eastAsia="ko-KR"/>
        </w:rPr>
        <w:t>IE.</w:t>
      </w:r>
    </w:p>
    <w:p w14:paraId="7459DF4A"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For each DRB configured as SN-terminated split bearer/MCG bearer, if the </w:t>
      </w:r>
      <w:r w:rsidRPr="008466BD">
        <w:rPr>
          <w:i/>
          <w:lang w:eastAsia="ko-KR"/>
        </w:rPr>
        <w:t>QoS Mapping Information</w:t>
      </w:r>
      <w:r w:rsidRPr="008466BD">
        <w:rPr>
          <w:lang w:eastAsia="ko-KR"/>
        </w:rPr>
        <w:t xml:space="preserve"> IE is included in the </w:t>
      </w:r>
      <w:r w:rsidRPr="008466BD">
        <w:rPr>
          <w:i/>
          <w:iCs/>
          <w:lang w:eastAsia="zh-CN"/>
        </w:rPr>
        <w:t xml:space="preserve">DRBs To Be Modified List </w:t>
      </w:r>
      <w:r w:rsidRPr="008466BD">
        <w:rPr>
          <w:lang w:eastAsia="zh-CN"/>
        </w:rPr>
        <w:t xml:space="preserve">IE in the </w:t>
      </w:r>
      <w:r w:rsidRPr="008466BD">
        <w:rPr>
          <w:i/>
          <w:iCs/>
          <w:lang w:eastAsia="zh-CN"/>
        </w:rPr>
        <w:t xml:space="preserve">PDU Session Resource Modification Info – SN terminated </w:t>
      </w:r>
      <w:r w:rsidRPr="008466BD">
        <w:rPr>
          <w:lang w:eastAsia="zh-CN"/>
        </w:rPr>
        <w:t>IE of</w:t>
      </w:r>
      <w:r w:rsidRPr="008466BD">
        <w:rPr>
          <w:lang w:eastAsia="ko-KR"/>
        </w:rPr>
        <w:t xml:space="preserve"> the S-NODE </w:t>
      </w:r>
      <w:r w:rsidRPr="008466BD">
        <w:rPr>
          <w:snapToGrid w:val="0"/>
          <w:lang w:eastAsia="zh-CN"/>
        </w:rPr>
        <w:t>MODIFICATION REQUEST</w:t>
      </w:r>
      <w:r w:rsidRPr="008466BD">
        <w:rPr>
          <w:snapToGrid w:val="0"/>
          <w:lang w:eastAsia="ko-KR"/>
        </w:rPr>
        <w:t xml:space="preserve"> </w:t>
      </w:r>
      <w:r w:rsidRPr="008466BD">
        <w:rPr>
          <w:lang w:eastAsia="ko-KR"/>
        </w:rPr>
        <w:t xml:space="preserve">message, the S-NG-RAN node shall, if supported, use it to set DSCP and/or </w:t>
      </w:r>
      <w:r w:rsidRPr="008466BD">
        <w:rPr>
          <w:lang w:eastAsia="zh-CN"/>
        </w:rPr>
        <w:t xml:space="preserve">IPv6 </w:t>
      </w:r>
      <w:r w:rsidRPr="008466BD">
        <w:rPr>
          <w:lang w:eastAsia="ko-KR"/>
        </w:rPr>
        <w:t xml:space="preserve">flow label fields for the downlink IP packets which are transmitted from S-NG-RAN node to M-NG-RAN node through the GTP tunnels indicated by the </w:t>
      </w:r>
      <w:r w:rsidRPr="008466BD">
        <w:rPr>
          <w:i/>
          <w:iCs/>
          <w:lang w:eastAsia="ko-KR"/>
        </w:rPr>
        <w:t xml:space="preserve">UP Transport Layer Information </w:t>
      </w:r>
      <w:r w:rsidRPr="008466BD">
        <w:rPr>
          <w:lang w:eastAsia="ko-KR"/>
        </w:rPr>
        <w:t>IE.</w:t>
      </w:r>
    </w:p>
    <w:p w14:paraId="36D81A16" w14:textId="77777777" w:rsidR="008641C6" w:rsidRPr="008466BD" w:rsidRDefault="008641C6" w:rsidP="008641C6">
      <w:pPr>
        <w:overflowPunct w:val="0"/>
        <w:autoSpaceDE w:val="0"/>
        <w:autoSpaceDN w:val="0"/>
        <w:adjustRightInd w:val="0"/>
        <w:textAlignment w:val="baseline"/>
        <w:rPr>
          <w:lang w:eastAsia="zh-CN"/>
        </w:rPr>
      </w:pPr>
      <w:r w:rsidRPr="008466BD">
        <w:rPr>
          <w:rFonts w:eastAsia="Calibri Light"/>
          <w:lang w:eastAsia="ko-KR"/>
        </w:rPr>
        <w:t xml:space="preserve">If the </w:t>
      </w:r>
      <w:r w:rsidRPr="008466BD">
        <w:rPr>
          <w:rFonts w:eastAsia="Calibri Light"/>
          <w:i/>
          <w:lang w:eastAsia="ko-KR"/>
        </w:rPr>
        <w:t>Security Indication</w:t>
      </w:r>
      <w:r w:rsidRPr="008466BD">
        <w:rPr>
          <w:rFonts w:eastAsia="Calibri Light"/>
          <w:lang w:eastAsia="ko-KR"/>
        </w:rPr>
        <w:t xml:space="preserve"> IE is included in the </w:t>
      </w:r>
      <w:r w:rsidRPr="008466BD">
        <w:rPr>
          <w:rFonts w:eastAsia="Calibri Light"/>
          <w:i/>
          <w:lang w:eastAsia="ko-KR"/>
        </w:rPr>
        <w:t>PDU Session Resource Modification Info – SN terminated</w:t>
      </w:r>
      <w:r w:rsidRPr="008466BD">
        <w:rPr>
          <w:rFonts w:eastAsia="Calibri Light"/>
          <w:lang w:eastAsia="ko-KR"/>
        </w:rPr>
        <w:t xml:space="preserve"> IE of the S-NODE MODIFICATION REQUEST message, the S-NG-RAN node shall, if supported, replace any existing security indication, and</w:t>
      </w:r>
      <w:r w:rsidRPr="008466BD">
        <w:rPr>
          <w:lang w:eastAsia="zh-CN"/>
        </w:rPr>
        <w:t xml:space="preserve"> enable/disable ciphering or integrity protection as specified in TS 38.331 [10], for the concerned PDU session, and the S-NG-RAN node shall include the </w:t>
      </w:r>
      <w:r w:rsidRPr="008466BD">
        <w:rPr>
          <w:i/>
          <w:lang w:eastAsia="zh-CN"/>
        </w:rPr>
        <w:t>Security Result</w:t>
      </w:r>
      <w:r w:rsidRPr="008466BD">
        <w:rPr>
          <w:lang w:eastAsia="zh-CN"/>
        </w:rPr>
        <w:t xml:space="preserve"> IE in the </w:t>
      </w:r>
      <w:r w:rsidRPr="008466BD">
        <w:rPr>
          <w:i/>
          <w:lang w:eastAsia="ko-KR"/>
        </w:rPr>
        <w:t>PDU Session Resource Modification Response Info – SN terminated</w:t>
      </w:r>
      <w:r w:rsidRPr="008466BD">
        <w:rPr>
          <w:rFonts w:eastAsia="Calibri Light"/>
          <w:lang w:eastAsia="ko-KR"/>
        </w:rPr>
        <w:t xml:space="preserve"> IE</w:t>
      </w:r>
      <w:r w:rsidRPr="008466BD">
        <w:rPr>
          <w:lang w:eastAsia="zh-CN"/>
        </w:rPr>
        <w:t>. If either the S-NG-RAN node or the M-NG-RAN node is an ng-eNB, the S-NG-RAN node shall behave as specified in TS 33.501 [28].</w:t>
      </w:r>
    </w:p>
    <w:p w14:paraId="1B6D8FBE" w14:textId="77777777" w:rsidR="008641C6" w:rsidRPr="008466BD" w:rsidRDefault="008641C6" w:rsidP="008641C6">
      <w:pPr>
        <w:overflowPunct w:val="0"/>
        <w:autoSpaceDE w:val="0"/>
        <w:autoSpaceDN w:val="0"/>
        <w:adjustRightInd w:val="0"/>
        <w:textAlignment w:val="baseline"/>
        <w:rPr>
          <w:rFonts w:cs="Arial"/>
          <w:lang w:eastAsia="zh-CN"/>
        </w:rPr>
      </w:pPr>
      <w:r w:rsidRPr="008466BD">
        <w:rPr>
          <w:lang w:eastAsia="zh-CN"/>
        </w:rPr>
        <w:t xml:space="preserve">If the </w:t>
      </w:r>
      <w:r w:rsidRPr="008466BD">
        <w:rPr>
          <w:rFonts w:cs="Arial"/>
          <w:i/>
          <w:lang w:eastAsia="zh-CN"/>
        </w:rPr>
        <w:t>Target Node ID</w:t>
      </w:r>
      <w:r w:rsidRPr="008466BD">
        <w:rPr>
          <w:rFonts w:cs="Arial"/>
          <w:lang w:eastAsia="zh-CN"/>
        </w:rPr>
        <w:t xml:space="preserve"> IE is included in the </w:t>
      </w:r>
      <w:r w:rsidRPr="008466BD">
        <w:rPr>
          <w:rFonts w:eastAsia="Calibri Light"/>
          <w:lang w:eastAsia="ko-KR"/>
        </w:rPr>
        <w:t>S-NODE MODIFICATION REQUEST message</w:t>
      </w:r>
      <w:r w:rsidRPr="008466BD">
        <w:rPr>
          <w:lang w:eastAsia="zh-CN"/>
        </w:rPr>
        <w:t>, the S-NG-RAN node shall</w:t>
      </w:r>
      <w:r w:rsidRPr="008466BD">
        <w:rPr>
          <w:lang w:eastAsia="ko-KR"/>
        </w:rPr>
        <w:t>, if supported,</w:t>
      </w:r>
      <w:r w:rsidRPr="008466BD">
        <w:rPr>
          <w:lang w:eastAsia="zh-CN"/>
        </w:rPr>
        <w:t xml:space="preserve"> include the </w:t>
      </w:r>
      <w:r w:rsidRPr="008466BD">
        <w:rPr>
          <w:rFonts w:cs="Arial"/>
          <w:i/>
          <w:lang w:eastAsia="ja-JP"/>
        </w:rPr>
        <w:t>Direct Forwarding Path Availability</w:t>
      </w:r>
      <w:r w:rsidRPr="008466BD">
        <w:rPr>
          <w:rFonts w:cs="Arial"/>
          <w:i/>
          <w:lang w:eastAsia="zh-CN"/>
        </w:rPr>
        <w:t xml:space="preserve"> </w:t>
      </w:r>
      <w:r w:rsidRPr="008466BD">
        <w:rPr>
          <w:rFonts w:cs="Arial"/>
          <w:lang w:eastAsia="zh-CN"/>
        </w:rPr>
        <w:t xml:space="preserve">IE </w:t>
      </w:r>
      <w:r w:rsidRPr="008466BD">
        <w:rPr>
          <w:rFonts w:eastAsia="Batang"/>
          <w:lang w:eastAsia="ko-KR"/>
        </w:rPr>
        <w:t xml:space="preserve">set to "direct path available" </w:t>
      </w:r>
      <w:r w:rsidRPr="008466BD">
        <w:rPr>
          <w:rFonts w:cs="Arial"/>
          <w:lang w:eastAsia="zh-CN"/>
        </w:rPr>
        <w:t xml:space="preserve">in </w:t>
      </w:r>
      <w:r w:rsidRPr="008466BD">
        <w:rPr>
          <w:lang w:eastAsia="ko-KR"/>
        </w:rPr>
        <w:t>the S-NODE MODIFICATION REQUEST ACKNOWLEDGE message</w:t>
      </w:r>
      <w:r w:rsidRPr="008466BD">
        <w:rPr>
          <w:rFonts w:cs="Arial"/>
          <w:lang w:eastAsia="zh-CN"/>
        </w:rPr>
        <w:t xml:space="preserve"> if the direct forwarding path is available between the </w:t>
      </w:r>
      <w:r w:rsidRPr="008466BD">
        <w:rPr>
          <w:lang w:eastAsia="zh-CN"/>
        </w:rPr>
        <w:t>S-NG-RAN node and the indicated target node.</w:t>
      </w:r>
    </w:p>
    <w:p w14:paraId="55302604" w14:textId="77777777" w:rsidR="008641C6" w:rsidRPr="008466BD" w:rsidRDefault="008641C6" w:rsidP="008641C6">
      <w:pPr>
        <w:overflowPunct w:val="0"/>
        <w:autoSpaceDE w:val="0"/>
        <w:autoSpaceDN w:val="0"/>
        <w:adjustRightInd w:val="0"/>
        <w:textAlignment w:val="baseline"/>
        <w:rPr>
          <w:lang w:eastAsia="ko-KR"/>
        </w:rPr>
      </w:pPr>
      <w:r w:rsidRPr="008466BD">
        <w:rPr>
          <w:lang w:eastAsia="zh-CN"/>
        </w:rPr>
        <w:t xml:space="preserve">If the </w:t>
      </w:r>
      <w:r w:rsidRPr="008466BD">
        <w:rPr>
          <w:i/>
          <w:iCs/>
          <w:lang w:eastAsia="zh-CN"/>
        </w:rPr>
        <w:t>PSCell History Information Retrieve</w:t>
      </w:r>
      <w:r w:rsidRPr="008466BD">
        <w:rPr>
          <w:lang w:eastAsia="zh-CN"/>
        </w:rPr>
        <w:t xml:space="preserve"> IE set to "query" is included in the S-NODE MODIFICATION REQUEST message, the S-NG-RAN node shall, if supported, use this information as specified in TS 37.340 [8].</w:t>
      </w:r>
    </w:p>
    <w:p w14:paraId="332F57EC" w14:textId="77777777" w:rsidR="008641C6" w:rsidRPr="008466BD" w:rsidRDefault="008641C6" w:rsidP="008641C6">
      <w:pPr>
        <w:overflowPunct w:val="0"/>
        <w:autoSpaceDE w:val="0"/>
        <w:autoSpaceDN w:val="0"/>
        <w:adjustRightInd w:val="0"/>
        <w:textAlignment w:val="baseline"/>
        <w:rPr>
          <w:lang w:eastAsia="zh-CN"/>
        </w:rPr>
      </w:pPr>
      <w:r w:rsidRPr="008466BD">
        <w:rPr>
          <w:lang w:eastAsia="zh-CN"/>
        </w:rPr>
        <w:t xml:space="preserve">If the </w:t>
      </w:r>
      <w:r w:rsidRPr="008466BD">
        <w:rPr>
          <w:i/>
          <w:iCs/>
          <w:lang w:eastAsia="zh-CN"/>
        </w:rPr>
        <w:t>UE History Information from the UE</w:t>
      </w:r>
      <w:r w:rsidRPr="008466BD">
        <w:rPr>
          <w:lang w:eastAsia="zh-CN"/>
        </w:rPr>
        <w:t xml:space="preserve"> IE is included in the S-NODE MODIFICATION REQUEST message, the </w:t>
      </w:r>
      <w:r w:rsidRPr="008466BD">
        <w:rPr>
          <w:lang w:eastAsia="ko-KR"/>
        </w:rPr>
        <w:t>S-NG-RAN</w:t>
      </w:r>
      <w:r w:rsidRPr="008466BD">
        <w:rPr>
          <w:lang w:eastAsia="zh-CN"/>
        </w:rPr>
        <w:t xml:space="preserve"> node shall, if supported, store this information.</w:t>
      </w:r>
    </w:p>
    <w:p w14:paraId="3A4CC4DD"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If the </w:t>
      </w:r>
      <w:r w:rsidRPr="008466BD">
        <w:rPr>
          <w:i/>
          <w:lang w:eastAsia="ko-KR"/>
        </w:rPr>
        <w:t>SCG UE History Information</w:t>
      </w:r>
      <w:r w:rsidRPr="008466BD">
        <w:rPr>
          <w:lang w:eastAsia="ko-KR"/>
        </w:rPr>
        <w:t xml:space="preserve"> IE is included in the S-NODE MODIFICATION REQUEST ACKNOWLEDGE message, the M-NG-RAN node shall, if supported, use the information to update UE History Information with PSCell history.</w:t>
      </w:r>
    </w:p>
    <w:p w14:paraId="2E291ABE" w14:textId="77777777" w:rsidR="008641C6" w:rsidRPr="008466BD" w:rsidRDefault="008641C6" w:rsidP="008641C6">
      <w:pPr>
        <w:overflowPunct w:val="0"/>
        <w:autoSpaceDE w:val="0"/>
        <w:autoSpaceDN w:val="0"/>
        <w:adjustRightInd w:val="0"/>
        <w:textAlignment w:val="baseline"/>
        <w:rPr>
          <w:lang w:eastAsia="ko-KR"/>
        </w:rPr>
      </w:pPr>
      <w:r w:rsidRPr="008466BD">
        <w:rPr>
          <w:rFonts w:cs="Arial"/>
          <w:lang w:eastAsia="ja-JP"/>
        </w:rPr>
        <w:t xml:space="preserve">If the </w:t>
      </w:r>
      <w:r w:rsidRPr="008466BD">
        <w:rPr>
          <w:rFonts w:cs="Arial"/>
          <w:i/>
          <w:lang w:eastAsia="ja-JP"/>
        </w:rPr>
        <w:t xml:space="preserve">CHO Information SN Modification </w:t>
      </w:r>
      <w:r w:rsidRPr="008466BD">
        <w:rPr>
          <w:rFonts w:cs="Arial"/>
          <w:lang w:eastAsia="ja-JP"/>
        </w:rPr>
        <w:t xml:space="preserve">IE is included in the S-NODE MODIFICATION REQUEST message, the S-NG-RAN node shall consider that the M-NG-RAN node initiated S-NG-RAN node Modification Preparation procedure has been triggered as part of a conditional handover. </w:t>
      </w:r>
      <w:r w:rsidRPr="008466BD">
        <w:rPr>
          <w:lang w:eastAsia="ko-KR"/>
        </w:rPr>
        <w:t xml:space="preserve">If the </w:t>
      </w:r>
      <w:r w:rsidRPr="008466BD">
        <w:rPr>
          <w:i/>
          <w:iCs/>
          <w:lang w:eastAsia="ko-KR"/>
        </w:rPr>
        <w:t>Estimated Arrival Probability</w:t>
      </w:r>
      <w:r w:rsidRPr="008466BD">
        <w:rPr>
          <w:lang w:eastAsia="ko-KR"/>
        </w:rPr>
        <w:t xml:space="preserve"> IE is contained in the </w:t>
      </w:r>
      <w:r w:rsidRPr="008466BD">
        <w:rPr>
          <w:i/>
          <w:lang w:eastAsia="ko-KR"/>
        </w:rPr>
        <w:t xml:space="preserve">CHO Information SN Modification </w:t>
      </w:r>
      <w:r w:rsidRPr="008466BD">
        <w:rPr>
          <w:lang w:eastAsia="ko-KR"/>
        </w:rPr>
        <w:t>IE included in the S-NODE MODIFICATION REQUEST message, then the S-NG-RAN node may use the information to allocate necessary resources for the UE.</w:t>
      </w:r>
    </w:p>
    <w:p w14:paraId="79F3B74C"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lastRenderedPageBreak/>
        <w:t xml:space="preserve">If the </w:t>
      </w:r>
      <w:r w:rsidRPr="008466BD">
        <w:rPr>
          <w:i/>
          <w:iCs/>
          <w:lang w:eastAsia="ko-KR"/>
        </w:rPr>
        <w:t>SCG Activation Request</w:t>
      </w:r>
      <w:r w:rsidRPr="008466BD">
        <w:rPr>
          <w:lang w:eastAsia="ko-KR"/>
        </w:rPr>
        <w:t xml:space="preserve"> IE is included in the </w:t>
      </w:r>
      <w:r w:rsidRPr="008466BD">
        <w:rPr>
          <w:lang w:eastAsia="zh-CN"/>
        </w:rPr>
        <w:t xml:space="preserve">S-NODE MODIFICATION REQUEST </w:t>
      </w:r>
      <w:r w:rsidRPr="008466BD">
        <w:rPr>
          <w:lang w:eastAsia="ko-KR"/>
        </w:rPr>
        <w:t xml:space="preserve">message, the S-NG-RAN node may use it to configure SCG resources as specified in TS 37.340 [8], and shall, if supported, include the </w:t>
      </w:r>
      <w:r w:rsidRPr="008466BD">
        <w:rPr>
          <w:i/>
          <w:iCs/>
          <w:lang w:eastAsia="ko-KR"/>
        </w:rPr>
        <w:t xml:space="preserve">SCG Activation Status </w:t>
      </w:r>
      <w:r w:rsidRPr="008466BD">
        <w:rPr>
          <w:lang w:eastAsia="ko-KR"/>
        </w:rPr>
        <w:t xml:space="preserve">IE in the </w:t>
      </w:r>
      <w:r w:rsidRPr="008466BD">
        <w:rPr>
          <w:lang w:eastAsia="zh-CN"/>
        </w:rPr>
        <w:t xml:space="preserve">S-NODE MODIFICATION </w:t>
      </w:r>
      <w:r w:rsidRPr="008466BD">
        <w:rPr>
          <w:lang w:eastAsia="ko-KR"/>
        </w:rPr>
        <w:t>REQUEST ACKNOWLEDGE message.</w:t>
      </w:r>
    </w:p>
    <w:p w14:paraId="15CBDB5E" w14:textId="77777777" w:rsidR="008641C6" w:rsidRPr="008466BD" w:rsidRDefault="008641C6" w:rsidP="008641C6">
      <w:pPr>
        <w:overflowPunct w:val="0"/>
        <w:autoSpaceDE w:val="0"/>
        <w:autoSpaceDN w:val="0"/>
        <w:adjustRightInd w:val="0"/>
        <w:textAlignment w:val="baseline"/>
        <w:rPr>
          <w:rFonts w:eastAsia="Malgun Gothic"/>
          <w:lang w:eastAsia="ko-KR"/>
        </w:rPr>
      </w:pPr>
      <w:bookmarkStart w:id="101" w:name="_Hlk87445342"/>
      <w:r w:rsidRPr="008466BD">
        <w:rPr>
          <w:rFonts w:eastAsia="Malgun Gothic"/>
          <w:lang w:eastAsia="ko-KR"/>
        </w:rPr>
        <w:t xml:space="preserve">If the </w:t>
      </w:r>
      <w:r w:rsidRPr="008466BD">
        <w:rPr>
          <w:rFonts w:eastAsia="Malgun Gothic"/>
          <w:i/>
          <w:iCs/>
          <w:lang w:eastAsia="ko-KR"/>
        </w:rPr>
        <w:t>Conditional PSCell Change Information Update</w:t>
      </w:r>
      <w:r w:rsidRPr="008466BD">
        <w:rPr>
          <w:rFonts w:eastAsia="Malgun Gothic"/>
          <w:lang w:eastAsia="ko-KR"/>
        </w:rPr>
        <w:t xml:space="preserve"> IE is included in the S-NODE MODIFICATION REQUEST message, the S-NG-RAN node shall, if supported, consider that the request provides the list of </w:t>
      </w:r>
      <w:proofErr w:type="spellStart"/>
      <w:r w:rsidRPr="008466BD">
        <w:rPr>
          <w:rFonts w:eastAsia="Malgun Gothic"/>
          <w:lang w:eastAsia="ko-KR"/>
        </w:rPr>
        <w:t>PSCells</w:t>
      </w:r>
      <w:proofErr w:type="spellEnd"/>
      <w:r w:rsidRPr="008466BD">
        <w:rPr>
          <w:rFonts w:eastAsia="Malgun Gothic"/>
          <w:lang w:eastAsia="ko-KR"/>
        </w:rPr>
        <w:t xml:space="preserve"> prepared at the target S-NG-RAN node, as described in TS 37.340 [8].</w:t>
      </w:r>
    </w:p>
    <w:p w14:paraId="48AB6942" w14:textId="77777777" w:rsidR="008641C6" w:rsidRPr="008466BD" w:rsidRDefault="008641C6" w:rsidP="008641C6">
      <w:pPr>
        <w:overflowPunct w:val="0"/>
        <w:autoSpaceDE w:val="0"/>
        <w:autoSpaceDN w:val="0"/>
        <w:adjustRightInd w:val="0"/>
        <w:textAlignment w:val="baseline"/>
        <w:rPr>
          <w:rFonts w:eastAsia="Malgun Gothic"/>
          <w:lang w:eastAsia="ko-KR"/>
        </w:rPr>
      </w:pPr>
      <w:r w:rsidRPr="008466BD">
        <w:rPr>
          <w:rFonts w:eastAsia="Malgun Gothic"/>
          <w:lang w:eastAsia="ko-KR"/>
        </w:rPr>
        <w:t xml:space="preserve">If the </w:t>
      </w:r>
      <w:r w:rsidRPr="008466BD">
        <w:rPr>
          <w:rFonts w:eastAsia="Malgun Gothic"/>
          <w:i/>
          <w:lang w:eastAsia="ko-KR"/>
        </w:rPr>
        <w:t>Conditional PSCell Addition Information Modification Request</w:t>
      </w:r>
      <w:r w:rsidRPr="008466BD">
        <w:rPr>
          <w:rFonts w:eastAsia="Malgun Gothic"/>
          <w:lang w:eastAsia="ko-KR"/>
        </w:rPr>
        <w:t xml:space="preserve"> IE is included in the S-NODE MODIFICATION REQUEST message, the S-NG-RAN node shall, if supported, consider that the request concerns an update of the previous CPAC preparation or a subsequent CPAC if </w:t>
      </w:r>
      <w:r w:rsidRPr="008466BD">
        <w:rPr>
          <w:rFonts w:eastAsia="Times New Roman"/>
          <w:lang w:eastAsia="zh-CN"/>
        </w:rPr>
        <w:t>source SN is configured as a candidate SN</w:t>
      </w:r>
      <w:r w:rsidRPr="008466BD">
        <w:rPr>
          <w:rFonts w:eastAsia="Malgun Gothic"/>
          <w:lang w:eastAsia="ko-KR"/>
        </w:rPr>
        <w:t xml:space="preserve">, as described in TS 37.340 [8]. Accordingly, the S-NG-RAN shall, if supported, include the </w:t>
      </w:r>
      <w:r w:rsidRPr="008466BD">
        <w:rPr>
          <w:rFonts w:eastAsia="Malgun Gothic"/>
          <w:i/>
          <w:iCs/>
          <w:lang w:eastAsia="ko-KR"/>
        </w:rPr>
        <w:t xml:space="preserve">Conditional PSCell Addition Information Modification Acknowledge </w:t>
      </w:r>
      <w:r w:rsidRPr="008466BD">
        <w:rPr>
          <w:rFonts w:eastAsia="Malgun Gothic"/>
          <w:lang w:eastAsia="ko-KR"/>
        </w:rPr>
        <w:t>IE in the S-NODE MODIFICATION REQUEST ACKNOWLEDGE message.</w:t>
      </w:r>
    </w:p>
    <w:p w14:paraId="72F1E715"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If the</w:t>
      </w:r>
      <w:r w:rsidRPr="008466BD">
        <w:rPr>
          <w:i/>
          <w:lang w:eastAsia="ko-KR"/>
        </w:rPr>
        <w:t xml:space="preserve"> S-CPAC Request Information</w:t>
      </w:r>
      <w:r w:rsidRPr="008466BD">
        <w:rPr>
          <w:lang w:eastAsia="ko-KR"/>
        </w:rPr>
        <w:t xml:space="preserve"> IE is contained in the </w:t>
      </w:r>
      <w:r w:rsidRPr="008466BD">
        <w:rPr>
          <w:i/>
          <w:lang w:eastAsia="ko-KR"/>
        </w:rPr>
        <w:t>Conditional PSCell Addition Information Modification Request</w:t>
      </w:r>
      <w:r w:rsidRPr="008466BD">
        <w:rPr>
          <w:lang w:eastAsia="ko-KR"/>
        </w:rPr>
        <w:t xml:space="preserve"> IE included in the S-NODE MODIFICATION REQUEST message, the S-NG-RAN node shall, if supported, consider that the procedure is triggered for S-CPAC preparation or modification.</w:t>
      </w:r>
    </w:p>
    <w:p w14:paraId="453B163A" w14:textId="77777777" w:rsidR="008641C6" w:rsidRPr="008466BD" w:rsidRDefault="008641C6" w:rsidP="008641C6">
      <w:pPr>
        <w:overflowPunct w:val="0"/>
        <w:autoSpaceDE w:val="0"/>
        <w:autoSpaceDN w:val="0"/>
        <w:adjustRightInd w:val="0"/>
        <w:textAlignment w:val="baseline"/>
        <w:rPr>
          <w:lang w:eastAsia="ko-KR"/>
        </w:rPr>
      </w:pPr>
      <w:r w:rsidRPr="008466BD">
        <w:rPr>
          <w:lang w:eastAsia="zh-CN"/>
        </w:rPr>
        <w:t xml:space="preserve">If the S-NG-RAN node applied a complete configuration for a specific PSCell, e.g., as part of preparation or modification of S-CPAC, the S-NG-RAN node shall inform the M-NG-RAN node by including the </w:t>
      </w:r>
      <w:r w:rsidRPr="008466BD">
        <w:rPr>
          <w:rFonts w:eastAsia="MS Mincho"/>
          <w:i/>
          <w:lang w:eastAsia="ko-KR"/>
        </w:rPr>
        <w:t xml:space="preserve">S-CPAC Complete Configuration Indicator </w:t>
      </w:r>
      <w:r w:rsidRPr="008466BD">
        <w:rPr>
          <w:rFonts w:eastAsia="MS Mincho"/>
          <w:lang w:eastAsia="ko-KR"/>
        </w:rPr>
        <w:t xml:space="preserve">IE in the </w:t>
      </w:r>
      <w:r w:rsidRPr="008466BD">
        <w:rPr>
          <w:rFonts w:eastAsia="MS Mincho"/>
          <w:i/>
          <w:iCs/>
          <w:lang w:eastAsia="ko-KR"/>
        </w:rPr>
        <w:t>Candidate PSCell with Other Information Item</w:t>
      </w:r>
      <w:r w:rsidRPr="008466BD">
        <w:rPr>
          <w:rFonts w:eastAsia="MS Mincho"/>
          <w:lang w:eastAsia="ko-KR"/>
        </w:rPr>
        <w:t xml:space="preserve"> IE in the </w:t>
      </w:r>
      <w:r w:rsidRPr="008466BD">
        <w:rPr>
          <w:rFonts w:eastAsia="MS Mincho"/>
          <w:i/>
          <w:iCs/>
          <w:lang w:eastAsia="ko-KR"/>
        </w:rPr>
        <w:t xml:space="preserve">Conditional PSCell Addition Information Modification Acknowledge </w:t>
      </w:r>
      <w:r w:rsidRPr="008466BD">
        <w:rPr>
          <w:rFonts w:eastAsia="MS Mincho"/>
          <w:lang w:eastAsia="ko-KR"/>
        </w:rPr>
        <w:t xml:space="preserve">IE in the </w:t>
      </w:r>
      <w:r w:rsidRPr="008466BD">
        <w:rPr>
          <w:lang w:eastAsia="ko-KR"/>
        </w:rPr>
        <w:t xml:space="preserve">S-NODE </w:t>
      </w:r>
      <w:r w:rsidRPr="008466BD">
        <w:rPr>
          <w:rFonts w:eastAsia="Malgun Gothic"/>
          <w:lang w:eastAsia="ko-KR"/>
        </w:rPr>
        <w:t xml:space="preserve">MODIFICATION </w:t>
      </w:r>
      <w:r w:rsidRPr="008466BD">
        <w:rPr>
          <w:lang w:eastAsia="ko-KR"/>
        </w:rPr>
        <w:t>REQUEST ACKNOWLEDGE message.</w:t>
      </w:r>
    </w:p>
    <w:p w14:paraId="06D083D1"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If the </w:t>
      </w:r>
      <w:r w:rsidRPr="008466BD">
        <w:rPr>
          <w:i/>
          <w:lang w:eastAsia="ko-KR"/>
        </w:rPr>
        <w:t>S-CPAC Reference Configuration Request</w:t>
      </w:r>
      <w:r w:rsidRPr="008466BD">
        <w:rPr>
          <w:lang w:eastAsia="ko-KR"/>
        </w:rPr>
        <w:t xml:space="preserve"> IE set to "request" is contained in the </w:t>
      </w:r>
      <w:r w:rsidRPr="008466BD">
        <w:rPr>
          <w:i/>
          <w:lang w:eastAsia="ko-KR"/>
        </w:rPr>
        <w:t>Conditional PSCell Addition Information Modification Request</w:t>
      </w:r>
      <w:r w:rsidRPr="008466BD">
        <w:rPr>
          <w:lang w:eastAsia="ko-KR"/>
        </w:rPr>
        <w:t xml:space="preserve"> IE included in the S-NODE MODIFICATION REQUEST message, the S-NG-RAN node shall, if supported, provide the SCG reference configuration for S-CPAC.</w:t>
      </w:r>
    </w:p>
    <w:p w14:paraId="085DAD1D" w14:textId="77777777" w:rsidR="008641C6" w:rsidRPr="008466BD" w:rsidRDefault="008641C6" w:rsidP="008641C6">
      <w:pPr>
        <w:keepLines/>
        <w:overflowPunct w:val="0"/>
        <w:autoSpaceDE w:val="0"/>
        <w:autoSpaceDN w:val="0"/>
        <w:adjustRightInd w:val="0"/>
        <w:textAlignment w:val="baseline"/>
        <w:rPr>
          <w:lang w:eastAsia="zh-CN"/>
        </w:rPr>
      </w:pPr>
      <w:r w:rsidRPr="008466BD">
        <w:rPr>
          <w:lang w:eastAsia="zh-CN"/>
        </w:rPr>
        <w:t xml:space="preserve">If the </w:t>
      </w:r>
      <w:r w:rsidRPr="008466BD">
        <w:rPr>
          <w:i/>
          <w:iCs/>
          <w:lang w:eastAsia="zh-CN"/>
        </w:rPr>
        <w:t>S-CPAC Multiple Target S-NG-RAN Node List</w:t>
      </w:r>
      <w:r w:rsidRPr="008466BD">
        <w:rPr>
          <w:lang w:eastAsia="zh-CN"/>
        </w:rPr>
        <w:t xml:space="preserve"> IE is contained within </w:t>
      </w:r>
      <w:r w:rsidRPr="008466BD">
        <w:rPr>
          <w:iCs/>
          <w:lang w:eastAsia="ko-KR"/>
        </w:rPr>
        <w:t>the</w:t>
      </w:r>
      <w:r w:rsidRPr="008466BD">
        <w:rPr>
          <w:i/>
          <w:lang w:eastAsia="ko-KR"/>
        </w:rPr>
        <w:t xml:space="preserve"> S-CPAC Request Information</w:t>
      </w:r>
      <w:r w:rsidRPr="008466BD">
        <w:rPr>
          <w:lang w:eastAsia="ko-KR"/>
        </w:rPr>
        <w:t xml:space="preserve"> IE </w:t>
      </w:r>
      <w:r w:rsidRPr="008466BD">
        <w:rPr>
          <w:lang w:eastAsia="zh-CN"/>
        </w:rPr>
        <w:t xml:space="preserve">in the </w:t>
      </w:r>
      <w:r w:rsidRPr="008466BD">
        <w:rPr>
          <w:i/>
          <w:iCs/>
          <w:lang w:eastAsia="zh-CN"/>
        </w:rPr>
        <w:t xml:space="preserve">Conditional PSCell Addition Information Modification Request </w:t>
      </w:r>
      <w:r w:rsidRPr="008466BD">
        <w:rPr>
          <w:lang w:eastAsia="zh-CN"/>
        </w:rPr>
        <w:t xml:space="preserve">IE included in the S-NODE MODIFICATION REQUEST message, the S-NG-RAN node shall, if supported, consider that the information pertains to a list of </w:t>
      </w:r>
      <w:proofErr w:type="spellStart"/>
      <w:r w:rsidRPr="008466BD">
        <w:rPr>
          <w:lang w:eastAsia="zh-CN"/>
        </w:rPr>
        <w:t>PSCells</w:t>
      </w:r>
      <w:proofErr w:type="spellEnd"/>
      <w:r w:rsidRPr="008466BD">
        <w:rPr>
          <w:lang w:eastAsia="zh-CN"/>
        </w:rPr>
        <w:t xml:space="preserve"> suggested for other candidate SN(s) may also be prepared for S-CPAC, and act as described in TS 37.340 [8].</w:t>
      </w:r>
    </w:p>
    <w:p w14:paraId="0CC6F041" w14:textId="77777777" w:rsidR="008641C6" w:rsidRPr="008466BD" w:rsidRDefault="008641C6" w:rsidP="008641C6">
      <w:pPr>
        <w:overflowPunct w:val="0"/>
        <w:autoSpaceDE w:val="0"/>
        <w:autoSpaceDN w:val="0"/>
        <w:adjustRightInd w:val="0"/>
        <w:textAlignment w:val="baseline"/>
        <w:rPr>
          <w:lang w:eastAsia="ko-KR"/>
        </w:rPr>
      </w:pPr>
      <w:r w:rsidRPr="008466BD">
        <w:rPr>
          <w:lang w:eastAsia="zh-CN"/>
        </w:rPr>
        <w:t xml:space="preserve">If the </w:t>
      </w:r>
      <w:r w:rsidRPr="008466BD">
        <w:rPr>
          <w:i/>
          <w:iCs/>
          <w:lang w:eastAsia="zh-CN"/>
        </w:rPr>
        <w:t xml:space="preserve">S-CPAC Inter-SN Execution Notification </w:t>
      </w:r>
      <w:r w:rsidRPr="008466BD">
        <w:rPr>
          <w:lang w:eastAsia="zh-CN"/>
        </w:rPr>
        <w:t xml:space="preserve">IE set to </w:t>
      </w:r>
      <w:r w:rsidRPr="008466BD">
        <w:rPr>
          <w:lang w:eastAsia="ko-KR"/>
        </w:rPr>
        <w:t>"</w:t>
      </w:r>
      <w:r w:rsidRPr="008466BD">
        <w:rPr>
          <w:lang w:eastAsia="zh-CN"/>
        </w:rPr>
        <w:t>executed</w:t>
      </w:r>
      <w:r w:rsidRPr="008466BD">
        <w:rPr>
          <w:lang w:eastAsia="ko-KR"/>
        </w:rPr>
        <w:t>"</w:t>
      </w:r>
      <w:r w:rsidRPr="008466BD">
        <w:rPr>
          <w:lang w:eastAsia="zh-CN"/>
        </w:rPr>
        <w:t xml:space="preserve"> is contained in the </w:t>
      </w:r>
      <w:r w:rsidRPr="008466BD">
        <w:rPr>
          <w:i/>
          <w:iCs/>
          <w:lang w:eastAsia="zh-CN"/>
        </w:rPr>
        <w:t xml:space="preserve">Conditional PSCell Addition Information Modification Request </w:t>
      </w:r>
      <w:r w:rsidRPr="008466BD">
        <w:rPr>
          <w:lang w:eastAsia="zh-CN"/>
        </w:rPr>
        <w:t xml:space="preserve">IE included in the S-NODE MODIFICATION REQUEST message, the S-NG-RAN node shall, if supported, consider that the UE has been moved to another candidate SN due to inter-SN S-CPAC execution and may stop data transmission to the UE. If </w:t>
      </w:r>
      <w:r w:rsidRPr="008466BD">
        <w:rPr>
          <w:rFonts w:eastAsia="Calibri Light"/>
          <w:lang w:eastAsia="ko-KR"/>
        </w:rPr>
        <w:t xml:space="preserve">the </w:t>
      </w:r>
      <w:r w:rsidRPr="008466BD">
        <w:rPr>
          <w:rFonts w:eastAsia="Calibri Light"/>
          <w:i/>
          <w:lang w:eastAsia="ko-KR"/>
        </w:rPr>
        <w:t>Data Forwarding and Offloading Info from source NG-RAN node</w:t>
      </w:r>
      <w:r w:rsidRPr="008466BD">
        <w:rPr>
          <w:rFonts w:eastAsia="Calibri Light"/>
          <w:lang w:eastAsia="ko-KR"/>
        </w:rPr>
        <w:t xml:space="preserve"> IE within the </w:t>
      </w:r>
      <w:r w:rsidRPr="008466BD">
        <w:rPr>
          <w:i/>
          <w:iCs/>
          <w:lang w:eastAsia="ko-KR"/>
        </w:rPr>
        <w:t xml:space="preserve">PDU Session Resource Modification Info – SN terminated </w:t>
      </w:r>
      <w:r w:rsidRPr="008466BD">
        <w:rPr>
          <w:lang w:eastAsia="ko-KR"/>
        </w:rPr>
        <w:t xml:space="preserve">IE is also included for some PDU session in the </w:t>
      </w:r>
      <w:r w:rsidRPr="008466BD">
        <w:rPr>
          <w:i/>
          <w:iCs/>
          <w:lang w:eastAsia="ko-KR"/>
        </w:rPr>
        <w:t>PDU Session Resources To Be Modified List</w:t>
      </w:r>
      <w:r w:rsidRPr="008466BD">
        <w:rPr>
          <w:lang w:eastAsia="ko-KR"/>
        </w:rPr>
        <w:t xml:space="preserve"> IE of the S-NODE MODIFICATION REQUEST message, the S-NG-RAN node may include the </w:t>
      </w:r>
      <w:r w:rsidRPr="008466BD">
        <w:rPr>
          <w:i/>
          <w:iCs/>
          <w:lang w:eastAsia="ko-KR"/>
        </w:rPr>
        <w:t>Data Forwarding Info from target NG-RAN node</w:t>
      </w:r>
      <w:r w:rsidRPr="008466BD">
        <w:rPr>
          <w:lang w:eastAsia="ko-KR"/>
        </w:rPr>
        <w:t xml:space="preserve"> IE within the </w:t>
      </w:r>
      <w:r w:rsidRPr="008466BD">
        <w:rPr>
          <w:i/>
          <w:iCs/>
          <w:lang w:eastAsia="ko-KR"/>
        </w:rPr>
        <w:t>PDU Session Resource Modification Response Info – SN terminated</w:t>
      </w:r>
      <w:r w:rsidRPr="008466BD">
        <w:rPr>
          <w:lang w:eastAsia="ko-KR"/>
        </w:rPr>
        <w:t xml:space="preserve"> IE of the corresponding PDU sessions in the </w:t>
      </w:r>
      <w:r w:rsidRPr="008466BD">
        <w:rPr>
          <w:i/>
          <w:iCs/>
          <w:lang w:eastAsia="ko-KR"/>
        </w:rPr>
        <w:t>PDU Session Resources Admitted To Be Modified List</w:t>
      </w:r>
      <w:r w:rsidRPr="008466BD">
        <w:rPr>
          <w:lang w:eastAsia="ko-KR"/>
        </w:rPr>
        <w:t xml:space="preserve"> IE of the S-NODE MODIFICATION REQUEST ACKNOWLEDGE message to provide the new data forwarding address information for S-CPAC.</w:t>
      </w:r>
    </w:p>
    <w:p w14:paraId="46FBA25D" w14:textId="77777777" w:rsidR="008641C6" w:rsidRPr="008466BD" w:rsidRDefault="008641C6" w:rsidP="008641C6">
      <w:pPr>
        <w:overflowPunct w:val="0"/>
        <w:autoSpaceDE w:val="0"/>
        <w:autoSpaceDN w:val="0"/>
        <w:adjustRightInd w:val="0"/>
        <w:textAlignment w:val="baseline"/>
        <w:rPr>
          <w:rFonts w:eastAsia="Malgun Gothic"/>
          <w:lang w:eastAsia="ko-KR"/>
        </w:rPr>
      </w:pPr>
      <w:r w:rsidRPr="008466BD">
        <w:rPr>
          <w:rFonts w:eastAsia="Malgun Gothic"/>
          <w:lang w:eastAsia="ko-KR"/>
        </w:rPr>
        <w:t xml:space="preserve">If the </w:t>
      </w:r>
      <w:r w:rsidRPr="008466BD">
        <w:rPr>
          <w:i/>
          <w:lang w:eastAsia="ko-KR"/>
        </w:rPr>
        <w:t>CG-</w:t>
      </w:r>
      <w:proofErr w:type="spellStart"/>
      <w:r w:rsidRPr="008466BD">
        <w:rPr>
          <w:i/>
          <w:lang w:eastAsia="ko-KR"/>
        </w:rPr>
        <w:t>CandidateList</w:t>
      </w:r>
      <w:proofErr w:type="spellEnd"/>
      <w:r w:rsidRPr="008466BD">
        <w:rPr>
          <w:i/>
          <w:lang w:eastAsia="ko-KR"/>
        </w:rPr>
        <w:t xml:space="preserve"> </w:t>
      </w:r>
      <w:r w:rsidRPr="008466BD">
        <w:rPr>
          <w:iCs/>
          <w:lang w:eastAsia="ko-KR"/>
        </w:rPr>
        <w:t>is included in the</w:t>
      </w:r>
      <w:r w:rsidRPr="008466BD">
        <w:rPr>
          <w:rFonts w:eastAsia="Malgun Gothic"/>
          <w:lang w:eastAsia="ko-KR"/>
        </w:rPr>
        <w:t xml:space="preserve"> </w:t>
      </w:r>
      <w:r w:rsidRPr="008466BD">
        <w:rPr>
          <w:i/>
          <w:iCs/>
          <w:lang w:eastAsia="ja-JP"/>
        </w:rPr>
        <w:t>S-NG-RAN node to M-NG-RAN node Container</w:t>
      </w:r>
      <w:r w:rsidRPr="008466BD">
        <w:rPr>
          <w:rFonts w:eastAsia="Malgun Gothic"/>
          <w:lang w:eastAsia="ko-KR"/>
        </w:rPr>
        <w:t xml:space="preserve"> IE in the S-NODE MODIFICATION REQUEST ACKNOWLEDGE message, the M-NG-RAN node shall, if supported, use it for the purpose of CPAC.</w:t>
      </w:r>
    </w:p>
    <w:p w14:paraId="3E909ED4"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If the </w:t>
      </w:r>
      <w:r w:rsidRPr="008466BD">
        <w:rPr>
          <w:i/>
          <w:iCs/>
          <w:lang w:eastAsia="ko-KR"/>
        </w:rPr>
        <w:t>Estimated Arrival Probability</w:t>
      </w:r>
      <w:r w:rsidRPr="008466BD">
        <w:rPr>
          <w:lang w:eastAsia="ko-KR"/>
        </w:rPr>
        <w:t xml:space="preserve"> IE is contained in the </w:t>
      </w:r>
      <w:r w:rsidRPr="008466BD">
        <w:rPr>
          <w:i/>
          <w:lang w:eastAsia="ko-KR"/>
        </w:rPr>
        <w:t xml:space="preserve">Conditional PSCell Addition Information </w:t>
      </w:r>
      <w:r w:rsidRPr="008466BD">
        <w:rPr>
          <w:rFonts w:eastAsia="Malgun Gothic"/>
          <w:i/>
          <w:lang w:eastAsia="ko-KR"/>
        </w:rPr>
        <w:t xml:space="preserve">Modification </w:t>
      </w:r>
      <w:r w:rsidRPr="008466BD">
        <w:rPr>
          <w:i/>
          <w:lang w:eastAsia="ko-KR"/>
        </w:rPr>
        <w:t>Request</w:t>
      </w:r>
      <w:r w:rsidRPr="008466BD">
        <w:rPr>
          <w:lang w:eastAsia="ko-KR"/>
        </w:rPr>
        <w:t xml:space="preserve"> IE included in the S-NODE </w:t>
      </w:r>
      <w:r w:rsidRPr="008466BD">
        <w:rPr>
          <w:lang w:eastAsia="zh-CN"/>
        </w:rPr>
        <w:t>MODIFICATION</w:t>
      </w:r>
      <w:r w:rsidRPr="008466BD">
        <w:rPr>
          <w:lang w:eastAsia="ko-KR"/>
        </w:rPr>
        <w:t xml:space="preserve"> REQUEST message, then the candidate target S-NG-RAN node may use the information to allocate necessary resources for the incoming CPAC procedure.</w:t>
      </w:r>
    </w:p>
    <w:bookmarkEnd w:id="101"/>
    <w:p w14:paraId="4D2A0B13" w14:textId="77777777" w:rsidR="008641C6" w:rsidRPr="008466BD" w:rsidRDefault="008641C6" w:rsidP="008641C6">
      <w:pPr>
        <w:overflowPunct w:val="0"/>
        <w:autoSpaceDE w:val="0"/>
        <w:autoSpaceDN w:val="0"/>
        <w:adjustRightInd w:val="0"/>
        <w:textAlignment w:val="baseline"/>
        <w:rPr>
          <w:lang w:eastAsia="ja-JP"/>
        </w:rPr>
      </w:pPr>
      <w:r w:rsidRPr="008466BD">
        <w:rPr>
          <w:lang w:eastAsia="ja-JP"/>
        </w:rPr>
        <w:t xml:space="preserve">If for a given QoS Flow the </w:t>
      </w:r>
      <w:r w:rsidRPr="008466BD">
        <w:rPr>
          <w:i/>
          <w:lang w:eastAsia="ja-JP"/>
        </w:rPr>
        <w:t>Source DL Forwarding IP Address</w:t>
      </w:r>
      <w:r w:rsidRPr="008466BD">
        <w:rPr>
          <w:i/>
          <w:lang w:eastAsia="zh-CN"/>
        </w:rPr>
        <w:t xml:space="preserve"> </w:t>
      </w:r>
      <w:r w:rsidRPr="008466BD">
        <w:rPr>
          <w:lang w:eastAsia="ja-JP"/>
        </w:rPr>
        <w:t xml:space="preserve">IE is included </w:t>
      </w:r>
      <w:r w:rsidRPr="008466BD">
        <w:rPr>
          <w:lang w:eastAsia="en-GB"/>
        </w:rPr>
        <w:t xml:space="preserve">within </w:t>
      </w:r>
      <w:bookmarkStart w:id="102" w:name="_Hlk101545700"/>
      <w:r w:rsidRPr="008466BD">
        <w:rPr>
          <w:lang w:eastAsia="en-GB"/>
        </w:rPr>
        <w:t xml:space="preserve">the </w:t>
      </w:r>
      <w:r w:rsidRPr="008466BD">
        <w:rPr>
          <w:i/>
          <w:lang w:eastAsia="en-GB"/>
        </w:rPr>
        <w:t>Data Forwarding and</w:t>
      </w:r>
      <w:r w:rsidRPr="008466BD">
        <w:rPr>
          <w:lang w:eastAsia="en-GB"/>
        </w:rPr>
        <w:t xml:space="preserve"> </w:t>
      </w:r>
      <w:r w:rsidRPr="008466BD">
        <w:rPr>
          <w:i/>
          <w:lang w:eastAsia="en-GB"/>
        </w:rPr>
        <w:t>Offloading Info from source NG-RAN node</w:t>
      </w:r>
      <w:r w:rsidRPr="008466BD">
        <w:rPr>
          <w:lang w:eastAsia="en-GB"/>
        </w:rPr>
        <w:t xml:space="preserve"> IE </w:t>
      </w:r>
      <w:r w:rsidRPr="008466BD">
        <w:rPr>
          <w:lang w:eastAsia="ja-JP"/>
        </w:rPr>
        <w:t xml:space="preserve">in </w:t>
      </w:r>
      <w:bookmarkEnd w:id="102"/>
      <w:r w:rsidRPr="008466BD">
        <w:rPr>
          <w:lang w:eastAsia="ja-JP"/>
        </w:rPr>
        <w:t xml:space="preserve">the </w:t>
      </w:r>
      <w:r w:rsidRPr="008466BD">
        <w:rPr>
          <w:i/>
          <w:lang w:eastAsia="ja-JP"/>
        </w:rPr>
        <w:t xml:space="preserve">PDU Session Resource Setup Info – SN terminated </w:t>
      </w:r>
      <w:r w:rsidRPr="008466BD">
        <w:rPr>
          <w:lang w:eastAsia="ja-JP"/>
        </w:rPr>
        <w:t xml:space="preserve">IE and/or in the </w:t>
      </w:r>
      <w:r w:rsidRPr="008466BD">
        <w:rPr>
          <w:i/>
          <w:lang w:eastAsia="ja-JP"/>
        </w:rPr>
        <w:t xml:space="preserve">PDU Session Resource Modification Info – SN terminated </w:t>
      </w:r>
      <w:r w:rsidRPr="008466BD">
        <w:rPr>
          <w:lang w:eastAsia="ja-JP"/>
        </w:rPr>
        <w:t xml:space="preserve">IE contained in the </w:t>
      </w:r>
      <w:r w:rsidRPr="008466BD">
        <w:rPr>
          <w:lang w:eastAsia="ko-KR"/>
        </w:rPr>
        <w:t>S-NODE MODIFICATION REQUEST</w:t>
      </w:r>
      <w:r w:rsidRPr="008466BD">
        <w:rPr>
          <w:lang w:eastAsia="en-GB"/>
        </w:rPr>
        <w:t xml:space="preserve"> </w:t>
      </w:r>
      <w:r w:rsidRPr="008466BD">
        <w:rPr>
          <w:lang w:eastAsia="ja-JP"/>
        </w:rPr>
        <w:t xml:space="preserve">message, the </w:t>
      </w:r>
      <w:r w:rsidRPr="008466BD">
        <w:rPr>
          <w:lang w:eastAsia="ko-KR"/>
        </w:rPr>
        <w:t>S-NG-RAN</w:t>
      </w:r>
      <w:r w:rsidRPr="008466BD">
        <w:rPr>
          <w:lang w:eastAsia="ja-JP"/>
        </w:rPr>
        <w:t xml:space="preserve"> node</w:t>
      </w:r>
      <w:r w:rsidRPr="008466BD">
        <w:rPr>
          <w:lang w:eastAsia="zh-CN"/>
        </w:rPr>
        <w:t xml:space="preserve"> </w:t>
      </w:r>
      <w:r w:rsidRPr="008466BD">
        <w:rPr>
          <w:lang w:eastAsia="ja-JP"/>
        </w:rPr>
        <w:t xml:space="preserve">shall, if supported, store this information and use it </w:t>
      </w:r>
      <w:r w:rsidRPr="008466BD">
        <w:rPr>
          <w:lang w:eastAsia="ko-KR"/>
        </w:rPr>
        <w:t>as part of its ACL functionality configuration actions, if such ACL functionality is deployed</w:t>
      </w:r>
      <w:r w:rsidRPr="008466BD">
        <w:rPr>
          <w:lang w:eastAsia="ja-JP"/>
        </w:rPr>
        <w:t>.</w:t>
      </w:r>
    </w:p>
    <w:p w14:paraId="60F7AC7F" w14:textId="77777777" w:rsidR="008641C6" w:rsidRPr="008466BD" w:rsidRDefault="008641C6" w:rsidP="008641C6">
      <w:pPr>
        <w:overflowPunct w:val="0"/>
        <w:autoSpaceDE w:val="0"/>
        <w:autoSpaceDN w:val="0"/>
        <w:adjustRightInd w:val="0"/>
        <w:textAlignment w:val="baseline"/>
        <w:rPr>
          <w:lang w:eastAsia="en-GB"/>
        </w:rPr>
      </w:pPr>
      <w:r w:rsidRPr="008466BD">
        <w:rPr>
          <w:lang w:eastAsia="ja-JP"/>
        </w:rPr>
        <w:t xml:space="preserve">If for a given QoS Flow the </w:t>
      </w:r>
      <w:r w:rsidRPr="008466BD">
        <w:rPr>
          <w:i/>
          <w:lang w:eastAsia="ja-JP"/>
        </w:rPr>
        <w:t>Source DL Forwarding IP Address</w:t>
      </w:r>
      <w:r w:rsidRPr="008466BD">
        <w:rPr>
          <w:i/>
          <w:lang w:eastAsia="zh-CN"/>
        </w:rPr>
        <w:t xml:space="preserve"> </w:t>
      </w:r>
      <w:r w:rsidRPr="008466BD">
        <w:rPr>
          <w:lang w:eastAsia="ja-JP"/>
        </w:rPr>
        <w:t xml:space="preserve">IE is included </w:t>
      </w:r>
      <w:r w:rsidRPr="008466BD">
        <w:rPr>
          <w:lang w:eastAsia="en-GB"/>
        </w:rPr>
        <w:t xml:space="preserve">within the </w:t>
      </w:r>
      <w:r w:rsidRPr="008466BD">
        <w:rPr>
          <w:i/>
          <w:lang w:eastAsia="en-GB"/>
        </w:rPr>
        <w:t>QoS Flows Mapped To DRB List</w:t>
      </w:r>
      <w:r w:rsidRPr="008466BD">
        <w:rPr>
          <w:lang w:eastAsia="en-GB"/>
        </w:rPr>
        <w:t xml:space="preserve"> IE </w:t>
      </w:r>
      <w:r w:rsidRPr="008466BD">
        <w:rPr>
          <w:lang w:eastAsia="ja-JP"/>
        </w:rPr>
        <w:t xml:space="preserve">in the </w:t>
      </w:r>
      <w:r w:rsidRPr="008466BD">
        <w:rPr>
          <w:i/>
          <w:lang w:eastAsia="ja-JP"/>
        </w:rPr>
        <w:t xml:space="preserve">PDU Session Resource Setup Response Info – SN terminated </w:t>
      </w:r>
      <w:r w:rsidRPr="008466BD">
        <w:rPr>
          <w:lang w:eastAsia="ja-JP"/>
        </w:rPr>
        <w:t xml:space="preserve">IE and/or in the </w:t>
      </w:r>
      <w:r w:rsidRPr="008466BD">
        <w:rPr>
          <w:i/>
          <w:lang w:eastAsia="ja-JP"/>
        </w:rPr>
        <w:t xml:space="preserve">PDU Session Resource Modification Response Info – SN terminated </w:t>
      </w:r>
      <w:r w:rsidRPr="008466BD">
        <w:rPr>
          <w:lang w:eastAsia="ja-JP"/>
        </w:rPr>
        <w:t xml:space="preserve">IE contained in the </w:t>
      </w:r>
      <w:r w:rsidRPr="008466BD">
        <w:rPr>
          <w:lang w:eastAsia="ko-KR"/>
        </w:rPr>
        <w:t>S-NODE MODIFICATION REQUEST</w:t>
      </w:r>
      <w:r w:rsidRPr="008466BD">
        <w:rPr>
          <w:lang w:eastAsia="en-GB"/>
        </w:rPr>
        <w:t xml:space="preserve"> ACKNOWLEDGE </w:t>
      </w:r>
      <w:r w:rsidRPr="008466BD">
        <w:rPr>
          <w:lang w:eastAsia="ja-JP"/>
        </w:rPr>
        <w:t xml:space="preserve">message, the </w:t>
      </w:r>
      <w:r w:rsidRPr="008466BD">
        <w:rPr>
          <w:lang w:eastAsia="ko-KR"/>
        </w:rPr>
        <w:t>M-NG-RAN</w:t>
      </w:r>
      <w:r w:rsidRPr="008466BD">
        <w:rPr>
          <w:lang w:eastAsia="ja-JP"/>
        </w:rPr>
        <w:t xml:space="preserve"> node</w:t>
      </w:r>
      <w:r w:rsidRPr="008466BD">
        <w:rPr>
          <w:lang w:eastAsia="zh-CN"/>
        </w:rPr>
        <w:t xml:space="preserve"> </w:t>
      </w:r>
      <w:r w:rsidRPr="008466BD">
        <w:rPr>
          <w:lang w:eastAsia="ja-JP"/>
        </w:rPr>
        <w:t xml:space="preserve">shall, if supported, store this information and use it </w:t>
      </w:r>
      <w:r w:rsidRPr="008466BD">
        <w:rPr>
          <w:lang w:eastAsia="ko-KR"/>
        </w:rPr>
        <w:t>as part of its ACL functionality</w:t>
      </w:r>
      <w:r w:rsidRPr="008466BD">
        <w:rPr>
          <w:lang w:eastAsia="ja-JP"/>
        </w:rPr>
        <w:t xml:space="preserve"> to identify source TNL address for data forwarding </w:t>
      </w:r>
      <w:r w:rsidRPr="008466BD">
        <w:rPr>
          <w:lang w:eastAsia="ko-KR"/>
        </w:rPr>
        <w:t>in case of subsequent handover preparation, if such ACL functionality is deployed</w:t>
      </w:r>
      <w:r w:rsidRPr="008466BD">
        <w:rPr>
          <w:lang w:eastAsia="ja-JP"/>
        </w:rPr>
        <w:t>.</w:t>
      </w:r>
    </w:p>
    <w:p w14:paraId="18A160C0" w14:textId="77777777" w:rsidR="008641C6" w:rsidRPr="008466BD" w:rsidRDefault="008641C6" w:rsidP="008641C6">
      <w:pPr>
        <w:overflowPunct w:val="0"/>
        <w:autoSpaceDE w:val="0"/>
        <w:autoSpaceDN w:val="0"/>
        <w:adjustRightInd w:val="0"/>
        <w:textAlignment w:val="baseline"/>
        <w:rPr>
          <w:lang w:eastAsia="zh-CN"/>
        </w:rPr>
      </w:pPr>
      <w:r w:rsidRPr="008466BD">
        <w:rPr>
          <w:lang w:eastAsia="ko-KR"/>
        </w:rPr>
        <w:lastRenderedPageBreak/>
        <w:t xml:space="preserve">If the </w:t>
      </w:r>
      <w:r w:rsidRPr="008466BD">
        <w:rPr>
          <w:i/>
          <w:lang w:eastAsia="zh-CN"/>
        </w:rPr>
        <w:t xml:space="preserve">Management Based MDT </w:t>
      </w:r>
      <w:r w:rsidRPr="008466BD">
        <w:rPr>
          <w:i/>
          <w:lang w:eastAsia="ko-KR"/>
        </w:rPr>
        <w:t>PLMN Modification</w:t>
      </w:r>
      <w:r w:rsidRPr="008466BD">
        <w:rPr>
          <w:i/>
          <w:lang w:eastAsia="zh-CN"/>
        </w:rPr>
        <w:t xml:space="preserve"> </w:t>
      </w:r>
      <w:r w:rsidRPr="008466BD">
        <w:rPr>
          <w:i/>
          <w:lang w:eastAsia="ko-KR"/>
        </w:rPr>
        <w:t>List</w:t>
      </w:r>
      <w:r w:rsidRPr="008466BD">
        <w:rPr>
          <w:lang w:eastAsia="zh-CN"/>
        </w:rPr>
        <w:t xml:space="preserve"> IE</w:t>
      </w:r>
      <w:r w:rsidRPr="008466BD">
        <w:rPr>
          <w:lang w:eastAsia="ko-KR"/>
        </w:rPr>
        <w:t xml:space="preserve"> </w:t>
      </w:r>
      <w:r w:rsidRPr="008466BD">
        <w:rPr>
          <w:lang w:eastAsia="zh-CN"/>
        </w:rPr>
        <w:t>is</w:t>
      </w:r>
      <w:r w:rsidRPr="008466BD">
        <w:rPr>
          <w:lang w:eastAsia="ko-KR"/>
        </w:rPr>
        <w:t xml:space="preserve"> contained in the S-NODE MODIFICATION</w:t>
      </w:r>
      <w:r w:rsidRPr="008466BD">
        <w:rPr>
          <w:lang w:eastAsia="zh-CN"/>
        </w:rPr>
        <w:t xml:space="preserve"> </w:t>
      </w:r>
      <w:r w:rsidRPr="008466BD">
        <w:rPr>
          <w:lang w:eastAsia="ko-KR"/>
        </w:rPr>
        <w:t xml:space="preserve">REQUEST message, the S-NG-RAN node shall, if supported, overwrite any previously stored Management Based MDT PLMN List information in the UE context and use the received information to determine </w:t>
      </w:r>
      <w:r w:rsidRPr="008466BD">
        <w:rPr>
          <w:lang w:eastAsia="zh-CN"/>
        </w:rPr>
        <w:t xml:space="preserve">subsequent </w:t>
      </w:r>
      <w:r w:rsidRPr="008466BD">
        <w:rPr>
          <w:lang w:eastAsia="ko-KR"/>
        </w:rPr>
        <w:t>selection of the UE for management based MDT defined in TS 32.422 [</w:t>
      </w:r>
      <w:r w:rsidRPr="008466BD">
        <w:rPr>
          <w:lang w:eastAsia="zh-CN"/>
        </w:rPr>
        <w:t>23</w:t>
      </w:r>
      <w:r w:rsidRPr="008466BD">
        <w:rPr>
          <w:lang w:eastAsia="ko-KR"/>
        </w:rPr>
        <w:t>]</w:t>
      </w:r>
      <w:r w:rsidRPr="008466BD">
        <w:rPr>
          <w:lang w:eastAsia="zh-CN"/>
        </w:rPr>
        <w:t>.</w:t>
      </w:r>
    </w:p>
    <w:p w14:paraId="02096CB6" w14:textId="77777777" w:rsidR="008641C6" w:rsidRPr="008466BD" w:rsidRDefault="008641C6" w:rsidP="008641C6">
      <w:pPr>
        <w:overflowPunct w:val="0"/>
        <w:autoSpaceDE w:val="0"/>
        <w:autoSpaceDN w:val="0"/>
        <w:adjustRightInd w:val="0"/>
        <w:textAlignment w:val="baseline"/>
        <w:rPr>
          <w:rFonts w:eastAsia="等线"/>
          <w:lang w:eastAsia="ko-KR"/>
        </w:rPr>
      </w:pPr>
      <w:r w:rsidRPr="008466BD">
        <w:rPr>
          <w:rFonts w:eastAsia="等线"/>
          <w:lang w:eastAsia="ko-KR"/>
        </w:rPr>
        <w:t xml:space="preserve">If the </w:t>
      </w:r>
      <w:r w:rsidRPr="008466BD">
        <w:rPr>
          <w:rFonts w:eastAsia="等线"/>
          <w:i/>
          <w:iCs/>
          <w:lang w:eastAsia="ko-KR"/>
        </w:rPr>
        <w:t>QMC Coordination Request</w:t>
      </w:r>
      <w:r w:rsidRPr="008466BD">
        <w:rPr>
          <w:rFonts w:eastAsia="等线"/>
          <w:lang w:eastAsia="ko-KR"/>
        </w:rPr>
        <w:t xml:space="preserve"> IE is contained in the S-NODE MODIFICATION REQUEST message, the S-NG-RAN node may use it as specified in </w:t>
      </w:r>
      <w:r w:rsidRPr="008466BD">
        <w:rPr>
          <w:rFonts w:eastAsia="等线"/>
          <w:lang w:eastAsia="zh-CN"/>
        </w:rPr>
        <w:t xml:space="preserve">TS </w:t>
      </w:r>
      <w:r w:rsidRPr="008466BD">
        <w:rPr>
          <w:rFonts w:eastAsia="等线"/>
          <w:lang w:eastAsia="ko-KR"/>
        </w:rPr>
        <w:t>37.340 [</w:t>
      </w:r>
      <w:r w:rsidRPr="008466BD">
        <w:rPr>
          <w:rFonts w:eastAsia="等线"/>
          <w:lang w:eastAsia="zh-CN"/>
        </w:rPr>
        <w:t>8</w:t>
      </w:r>
      <w:r w:rsidRPr="008466BD">
        <w:rPr>
          <w:rFonts w:eastAsia="等线"/>
          <w:lang w:eastAsia="ko-KR"/>
        </w:rPr>
        <w:t xml:space="preserve">], and shall, if supported, include the </w:t>
      </w:r>
      <w:r w:rsidRPr="008466BD">
        <w:rPr>
          <w:rFonts w:eastAsia="等线"/>
          <w:i/>
          <w:iCs/>
          <w:lang w:eastAsia="ko-KR"/>
        </w:rPr>
        <w:t>QMC Coordination Response</w:t>
      </w:r>
      <w:r w:rsidRPr="008466BD">
        <w:rPr>
          <w:rFonts w:eastAsia="等线"/>
          <w:lang w:eastAsia="ko-KR"/>
        </w:rPr>
        <w:t xml:space="preserve"> IE in the S-NODE MODIFICATION REQUEST ACKNOWLEDGE</w:t>
      </w:r>
      <w:r w:rsidRPr="008466BD">
        <w:rPr>
          <w:rFonts w:eastAsia="等线"/>
          <w:lang w:eastAsia="zh-CN"/>
        </w:rPr>
        <w:t xml:space="preserve"> </w:t>
      </w:r>
      <w:r w:rsidRPr="008466BD">
        <w:rPr>
          <w:rFonts w:eastAsia="等线"/>
          <w:lang w:eastAsia="ko-KR"/>
        </w:rPr>
        <w:t>message.</w:t>
      </w:r>
    </w:p>
    <w:p w14:paraId="3E9C361E"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If the </w:t>
      </w:r>
      <w:r w:rsidRPr="008466BD">
        <w:rPr>
          <w:rFonts w:eastAsia="等线"/>
          <w:i/>
          <w:iCs/>
          <w:lang w:eastAsia="ko-KR"/>
        </w:rPr>
        <w:t xml:space="preserve">Source SN to Target SN QMC Information Inquiry </w:t>
      </w:r>
      <w:r w:rsidRPr="008466BD">
        <w:rPr>
          <w:lang w:eastAsia="ko-KR"/>
        </w:rPr>
        <w:t xml:space="preserve">IE set to "true" is </w:t>
      </w:r>
      <w:r w:rsidRPr="008466BD">
        <w:rPr>
          <w:rFonts w:eastAsia="Batang"/>
          <w:lang w:eastAsia="ko-KR"/>
        </w:rPr>
        <w:t xml:space="preserve">contained </w:t>
      </w:r>
      <w:r w:rsidRPr="008466BD">
        <w:rPr>
          <w:lang w:eastAsia="ko-KR"/>
        </w:rPr>
        <w:t xml:space="preserve">in the </w:t>
      </w:r>
      <w:r w:rsidRPr="008466BD">
        <w:rPr>
          <w:rFonts w:eastAsia="等线"/>
          <w:lang w:eastAsia="ko-KR"/>
        </w:rPr>
        <w:t xml:space="preserve">S-NODE MODIFICATION REQUEST </w:t>
      </w:r>
      <w:r w:rsidRPr="008466BD">
        <w:rPr>
          <w:lang w:eastAsia="ko-KR"/>
        </w:rPr>
        <w:t xml:space="preserve">message, the S-NG-RAN node shall, if supported, include the </w:t>
      </w:r>
      <w:r w:rsidRPr="008466BD">
        <w:rPr>
          <w:rFonts w:eastAsia="等线"/>
          <w:i/>
          <w:iCs/>
          <w:lang w:eastAsia="ko-KR"/>
        </w:rPr>
        <w:t xml:space="preserve">Source SN to Target SN QMC Information </w:t>
      </w:r>
      <w:r w:rsidRPr="008466BD">
        <w:rPr>
          <w:lang w:eastAsia="ko-KR"/>
        </w:rPr>
        <w:t xml:space="preserve">IE in the </w:t>
      </w:r>
      <w:r w:rsidRPr="008466BD">
        <w:rPr>
          <w:rFonts w:eastAsia="等线"/>
          <w:lang w:eastAsia="ko-KR"/>
        </w:rPr>
        <w:t>S-NODE MODIFICATION REQUEST ACKNOWLEDGE message</w:t>
      </w:r>
      <w:r w:rsidRPr="008466BD">
        <w:rPr>
          <w:lang w:eastAsia="ko-KR"/>
        </w:rPr>
        <w:t>.</w:t>
      </w:r>
    </w:p>
    <w:p w14:paraId="3C05CD28" w14:textId="55D38C65" w:rsidR="00E66483" w:rsidRDefault="008641C6" w:rsidP="000C72BD">
      <w:pPr>
        <w:overflowPunct w:val="0"/>
        <w:autoSpaceDE w:val="0"/>
        <w:autoSpaceDN w:val="0"/>
        <w:adjustRightInd w:val="0"/>
        <w:textAlignment w:val="baseline"/>
        <w:rPr>
          <w:rFonts w:hint="eastAsia"/>
          <w:lang w:eastAsia="zh-CN"/>
        </w:rPr>
      </w:pPr>
      <w:r w:rsidRPr="008466BD">
        <w:rPr>
          <w:snapToGrid w:val="0"/>
          <w:lang w:eastAsia="zh-CN"/>
        </w:rPr>
        <w:t xml:space="preserve">If the </w:t>
      </w:r>
      <w:r w:rsidRPr="008466BD">
        <w:rPr>
          <w:lang w:eastAsia="ko-KR"/>
        </w:rPr>
        <w:t>S-NODE MODIFICATION</w:t>
      </w:r>
      <w:r w:rsidRPr="008466BD">
        <w:rPr>
          <w:snapToGrid w:val="0"/>
          <w:lang w:eastAsia="zh-CN"/>
        </w:rPr>
        <w:t xml:space="preserve"> REQUEST message contains the</w:t>
      </w:r>
      <w:r w:rsidRPr="008466BD">
        <w:rPr>
          <w:i/>
          <w:lang w:eastAsia="zh-CN"/>
        </w:rPr>
        <w:t xml:space="preserve"> IAB Authorization status </w:t>
      </w:r>
      <w:r w:rsidRPr="008466BD">
        <w:rPr>
          <w:snapToGrid w:val="0"/>
          <w:lang w:eastAsia="zh-CN"/>
        </w:rPr>
        <w:t xml:space="preserve">IE, the </w:t>
      </w:r>
      <w:r w:rsidRPr="008466BD">
        <w:rPr>
          <w:lang w:eastAsia="ko-KR"/>
        </w:rPr>
        <w:t>S-NG-RAN node</w:t>
      </w:r>
      <w:r w:rsidRPr="008466BD">
        <w:rPr>
          <w:snapToGrid w:val="0"/>
          <w:lang w:eastAsia="zh-CN"/>
        </w:rPr>
        <w:t xml:space="preserve"> shall, if supported,</w:t>
      </w:r>
      <w:r w:rsidRPr="008466BD">
        <w:rPr>
          <w:lang w:eastAsia="ko-KR"/>
        </w:rPr>
        <w:t xml:space="preserve"> store it and use it as defined in TS 38.401[2]</w:t>
      </w:r>
      <w:r w:rsidRPr="008466BD">
        <w:rPr>
          <w:snapToGrid w:val="0"/>
          <w:lang w:eastAsia="zh-CN"/>
        </w:rPr>
        <w:t>.</w:t>
      </w:r>
    </w:p>
    <w:p w14:paraId="5B364F2F" w14:textId="35877890" w:rsidR="00E66483" w:rsidRDefault="00E66483" w:rsidP="00E66483">
      <w:pPr>
        <w:rPr>
          <w:ins w:id="103" w:author="CATT" w:date="2024-04-18T15:05:00Z"/>
        </w:rPr>
      </w:pPr>
      <w:ins w:id="104" w:author="CATT" w:date="2024-04-18T15:05:00Z">
        <w:r w:rsidRPr="008466BD">
          <w:rPr>
            <w:lang w:eastAsia="ja-JP"/>
          </w:rPr>
          <w:t xml:space="preserve">For each QoS flow, if the </w:t>
        </w:r>
        <w:r w:rsidRPr="008466BD">
          <w:rPr>
            <w:i/>
            <w:iCs/>
            <w:lang w:eastAsia="zh-CN"/>
          </w:rPr>
          <w:t>PDU Set QoS Parameters</w:t>
        </w:r>
        <w:r w:rsidRPr="008466BD">
          <w:t xml:space="preserve"> IE is included</w:t>
        </w:r>
        <w:r w:rsidRPr="008466BD">
          <w:rPr>
            <w:lang w:eastAsia="zh-CN"/>
          </w:rPr>
          <w:t xml:space="preserve"> in the </w:t>
        </w:r>
        <w:r w:rsidRPr="008466BD">
          <w:rPr>
            <w:i/>
            <w:lang w:eastAsia="zh-CN"/>
          </w:rPr>
          <w:t xml:space="preserve">QoS Flow Level QoS Parameters </w:t>
        </w:r>
        <w:r w:rsidRPr="008466BD">
          <w:rPr>
            <w:lang w:eastAsia="zh-CN"/>
          </w:rPr>
          <w:t xml:space="preserve">IE </w:t>
        </w:r>
        <w:r>
          <w:t xml:space="preserve">in the </w:t>
        </w:r>
        <w:r w:rsidRPr="00AF05CC">
          <w:rPr>
            <w:rFonts w:eastAsia="Calibri Light"/>
            <w:i/>
            <w:lang w:eastAsia="ko-KR"/>
          </w:rPr>
          <w:t>PDU Session Resource Setup Info – SN terminated</w:t>
        </w:r>
        <w:r>
          <w:t xml:space="preserve"> IE</w:t>
        </w:r>
        <w:r w:rsidRPr="008466BD">
          <w:rPr>
            <w:lang w:eastAsia="zh-CN"/>
          </w:rPr>
          <w:t xml:space="preserve"> </w:t>
        </w:r>
        <w:r>
          <w:rPr>
            <w:rFonts w:hint="eastAsia"/>
            <w:lang w:eastAsia="zh-CN"/>
          </w:rPr>
          <w:t>of</w:t>
        </w:r>
        <w:r w:rsidRPr="008466BD">
          <w:rPr>
            <w:lang w:eastAsia="zh-CN"/>
          </w:rPr>
          <w:t xml:space="preserve"> the </w:t>
        </w:r>
        <w:r w:rsidRPr="008466BD">
          <w:rPr>
            <w:snapToGrid w:val="0"/>
            <w:lang w:eastAsia="zh-CN"/>
          </w:rPr>
          <w:t xml:space="preserve">S-NODE </w:t>
        </w:r>
      </w:ins>
      <w:ins w:id="105" w:author="CATT" w:date="2024-04-18T15:08:00Z">
        <w:r>
          <w:t>MODIFICATION</w:t>
        </w:r>
      </w:ins>
      <w:ins w:id="106" w:author="CATT" w:date="2024-04-18T15:05:00Z">
        <w:r w:rsidRPr="008466BD">
          <w:rPr>
            <w:snapToGrid w:val="0"/>
            <w:lang w:eastAsia="zh-CN"/>
          </w:rPr>
          <w:t xml:space="preserve"> REQUEST</w:t>
        </w:r>
        <w:r w:rsidRPr="008466BD">
          <w:t xml:space="preserve"> </w:t>
        </w:r>
        <w:r w:rsidRPr="008466BD">
          <w:rPr>
            <w:lang w:eastAsia="ja-JP"/>
          </w:rPr>
          <w:t xml:space="preserve">message, the </w:t>
        </w:r>
        <w:r w:rsidRPr="008466BD">
          <w:rPr>
            <w:lang w:eastAsia="zh-CN"/>
          </w:rPr>
          <w:t>S-</w:t>
        </w:r>
        <w:r w:rsidRPr="008466BD">
          <w:rPr>
            <w:lang w:eastAsia="ja-JP"/>
          </w:rPr>
          <w:t>NG-RAN node shall, if supported, store</w:t>
        </w:r>
        <w:r>
          <w:rPr>
            <w:rFonts w:hint="eastAsia"/>
            <w:lang w:eastAsia="zh-CN"/>
          </w:rPr>
          <w:t xml:space="preserve"> </w:t>
        </w:r>
        <w:r>
          <w:rPr>
            <w:lang w:eastAsia="ja-JP"/>
          </w:rPr>
          <w:t>this information</w:t>
        </w:r>
        <w:r w:rsidRPr="008466BD">
          <w:rPr>
            <w:lang w:eastAsia="ja-JP"/>
          </w:rPr>
          <w:t xml:space="preserve"> and use it as specified in TS 23.501</w:t>
        </w:r>
        <w:r w:rsidRPr="008466BD">
          <w:t xml:space="preserve"> [</w:t>
        </w:r>
        <w:r w:rsidRPr="008466BD">
          <w:rPr>
            <w:lang w:eastAsia="zh-CN"/>
          </w:rPr>
          <w:t>7</w:t>
        </w:r>
        <w:r w:rsidRPr="008466BD">
          <w:t>].</w:t>
        </w:r>
      </w:ins>
    </w:p>
    <w:p w14:paraId="4D889BCF" w14:textId="3A0E68B4" w:rsidR="00E66483" w:rsidRDefault="00E66483" w:rsidP="00E66483">
      <w:pPr>
        <w:rPr>
          <w:ins w:id="107" w:author="CATT" w:date="2024-04-18T15:05:00Z"/>
        </w:rPr>
      </w:pPr>
      <w:ins w:id="108" w:author="CATT" w:date="2024-04-18T15:05:00Z">
        <w:r>
          <w:rPr>
            <w:lang w:eastAsia="ko-KR"/>
          </w:rPr>
          <w:t>For each DRB</w:t>
        </w:r>
      </w:ins>
      <w:ins w:id="109" w:author="CATT" w:date="2024-04-18T15:52:00Z">
        <w:r w:rsidR="00136F09">
          <w:rPr>
            <w:lang w:eastAsia="ko-KR"/>
          </w:rPr>
          <w:t xml:space="preserve"> configured as MN-terminated SCG bearer</w:t>
        </w:r>
      </w:ins>
      <w:ins w:id="110" w:author="CATT" w:date="2024-04-18T15:05:00Z">
        <w:r>
          <w:rPr>
            <w:lang w:eastAsia="ko-KR"/>
          </w:rPr>
          <w:t xml:space="preserve">, if the </w:t>
        </w:r>
        <w:r>
          <w:rPr>
            <w:i/>
          </w:rPr>
          <w:t>PDU Set QoS Parameters</w:t>
        </w:r>
        <w:r>
          <w:t xml:space="preserve"> IE is included in the </w:t>
        </w:r>
        <w:r w:rsidRPr="000E695A">
          <w:rPr>
            <w:i/>
          </w:rPr>
          <w:t>DRB QoS</w:t>
        </w:r>
        <w:r>
          <w:t xml:space="preserve"> IE in </w:t>
        </w:r>
        <w:r w:rsidRPr="00AF05CC">
          <w:t xml:space="preserve">the </w:t>
        </w:r>
        <w:r w:rsidRPr="00AF05CC">
          <w:rPr>
            <w:i/>
            <w:iCs/>
          </w:rPr>
          <w:t>PDU Session Resource Setup Info – MN terminated</w:t>
        </w:r>
        <w:r w:rsidRPr="00AF05CC">
          <w:rPr>
            <w:rFonts w:hint="eastAsia"/>
          </w:rPr>
          <w:t xml:space="preserve"> </w:t>
        </w:r>
        <w:r w:rsidRPr="00AF05CC">
          <w:t>IE</w:t>
        </w:r>
        <w:r w:rsidRPr="004557A6">
          <w:rPr>
            <w:snapToGrid w:val="0"/>
            <w:lang w:eastAsia="zh-CN"/>
          </w:rPr>
          <w:t xml:space="preserve"> </w:t>
        </w:r>
        <w:r>
          <w:rPr>
            <w:snapToGrid w:val="0"/>
            <w:lang w:eastAsia="zh-CN"/>
          </w:rPr>
          <w:t xml:space="preserve">of the </w:t>
        </w:r>
        <w:r w:rsidRPr="008466BD">
          <w:rPr>
            <w:snapToGrid w:val="0"/>
            <w:lang w:eastAsia="zh-CN"/>
          </w:rPr>
          <w:t xml:space="preserve">S-NODE </w:t>
        </w:r>
      </w:ins>
      <w:ins w:id="111" w:author="CATT" w:date="2024-04-18T15:08:00Z">
        <w:r>
          <w:t>MODIFICATION</w:t>
        </w:r>
      </w:ins>
      <w:ins w:id="112" w:author="CATT" w:date="2024-04-18T15:05:00Z">
        <w:r w:rsidRPr="008466BD">
          <w:rPr>
            <w:snapToGrid w:val="0"/>
            <w:lang w:eastAsia="zh-CN"/>
          </w:rPr>
          <w:t xml:space="preserve"> REQUEST</w:t>
        </w:r>
        <w:r w:rsidRPr="008466BD">
          <w:t xml:space="preserve"> </w:t>
        </w:r>
        <w:r w:rsidRPr="008466BD">
          <w:rPr>
            <w:lang w:eastAsia="ja-JP"/>
          </w:rPr>
          <w:t>message</w:t>
        </w:r>
        <w:r>
          <w:rPr>
            <w:rFonts w:hint="eastAsia"/>
          </w:rPr>
          <w:t>,</w:t>
        </w:r>
        <w:r>
          <w:t xml:space="preserve"> the S-NG-RAN node shall, if supported, store this information and use it as specified in TS 23.501 [7].</w:t>
        </w:r>
      </w:ins>
    </w:p>
    <w:p w14:paraId="459C441C" w14:textId="2FBDE8B7" w:rsidR="00E66483" w:rsidRPr="00E66483" w:rsidRDefault="00E66483" w:rsidP="00136F09">
      <w:pPr>
        <w:rPr>
          <w:ins w:id="113" w:author="CATT" w:date="2024-04-08T14:10:00Z"/>
          <w:rFonts w:hint="eastAsia"/>
          <w:lang w:eastAsia="zh-CN"/>
        </w:rPr>
      </w:pPr>
      <w:ins w:id="114" w:author="CATT" w:date="2024-04-18T15:05:00Z">
        <w:r w:rsidRPr="001C7847">
          <w:rPr>
            <w:lang w:eastAsia="ja-JP"/>
          </w:rPr>
          <w:t xml:space="preserve">For each </w:t>
        </w:r>
        <w:r>
          <w:rPr>
            <w:lang w:eastAsia="ja-JP"/>
          </w:rPr>
          <w:t>DRB</w:t>
        </w:r>
        <w:r w:rsidRPr="00116D1D">
          <w:t xml:space="preserve"> </w:t>
        </w:r>
        <w:r>
          <w:t>configured as MN-t</w:t>
        </w:r>
        <w:bookmarkStart w:id="115" w:name="_GoBack"/>
        <w:bookmarkEnd w:id="115"/>
        <w:r>
          <w:t>erminated SCG bearer,</w:t>
        </w:r>
        <w:r>
          <w:rPr>
            <w:rFonts w:hint="eastAsia"/>
            <w:lang w:eastAsia="zh-CN"/>
          </w:rPr>
          <w:t xml:space="preserve"> if </w:t>
        </w:r>
        <w:r w:rsidRPr="00B83BBE">
          <w:t xml:space="preserve">the </w:t>
        </w:r>
        <w:r>
          <w:rPr>
            <w:i/>
            <w:iCs/>
          </w:rPr>
          <w:t xml:space="preserve">ECN Marking or Congestion Information Reporting Request </w:t>
        </w:r>
        <w:r w:rsidRPr="00B83BBE">
          <w:t xml:space="preserve">IE is included in the </w:t>
        </w:r>
        <w:r w:rsidRPr="004C5248">
          <w:rPr>
            <w:i/>
            <w:iCs/>
          </w:rPr>
          <w:t xml:space="preserve">PDU Session Resource Setup Info – </w:t>
        </w:r>
        <w:r>
          <w:rPr>
            <w:rFonts w:hint="eastAsia"/>
            <w:i/>
            <w:iCs/>
            <w:lang w:eastAsia="zh-CN"/>
          </w:rPr>
          <w:t>M</w:t>
        </w:r>
        <w:r w:rsidRPr="004C5248">
          <w:rPr>
            <w:i/>
            <w:iCs/>
          </w:rPr>
          <w:t>N terminated</w:t>
        </w:r>
        <w:r w:rsidRPr="00B83BBE">
          <w:t xml:space="preserve"> IE contained in the </w:t>
        </w:r>
        <w:r w:rsidRPr="00CD012C">
          <w:rPr>
            <w:rFonts w:hint="eastAsia"/>
            <w:snapToGrid w:val="0"/>
            <w:lang w:eastAsia="zh-CN"/>
          </w:rPr>
          <w:t>S</w:t>
        </w:r>
        <w:r w:rsidRPr="00CD012C">
          <w:rPr>
            <w:snapToGrid w:val="0"/>
            <w:lang w:eastAsia="zh-CN"/>
          </w:rPr>
          <w:t>-NODE</w:t>
        </w:r>
        <w:r w:rsidRPr="00CD012C">
          <w:rPr>
            <w:rFonts w:hint="eastAsia"/>
            <w:snapToGrid w:val="0"/>
            <w:lang w:eastAsia="zh-CN"/>
          </w:rPr>
          <w:t xml:space="preserve"> </w:t>
        </w:r>
      </w:ins>
      <w:ins w:id="116" w:author="CATT" w:date="2024-04-18T15:09:00Z">
        <w:r>
          <w:t>MODIFICATION</w:t>
        </w:r>
      </w:ins>
      <w:ins w:id="117" w:author="CATT" w:date="2024-04-18T15:05:00Z">
        <w:r w:rsidRPr="00CD012C">
          <w:rPr>
            <w:rFonts w:hint="eastAsia"/>
            <w:snapToGrid w:val="0"/>
            <w:lang w:eastAsia="zh-CN"/>
          </w:rPr>
          <w:t xml:space="preserve"> REQUEST</w:t>
        </w:r>
        <w:r w:rsidRPr="00B83BBE">
          <w:t xml:space="preserve"> message, the </w:t>
        </w:r>
        <w:r>
          <w:rPr>
            <w:rFonts w:hint="eastAsia"/>
            <w:lang w:eastAsia="zh-CN"/>
          </w:rPr>
          <w:t>S-</w:t>
        </w:r>
        <w:r w:rsidRPr="00B83BBE">
          <w:t xml:space="preserve">NG-RAN node shall, if supported, use it accordingly for the specific </w:t>
        </w:r>
        <w:r>
          <w:rPr>
            <w:rFonts w:hint="eastAsia"/>
            <w:lang w:eastAsia="zh-CN"/>
          </w:rPr>
          <w:t>DRB</w:t>
        </w:r>
        <w:r w:rsidRPr="00B83BBE">
          <w:t>.</w:t>
        </w:r>
        <w:r>
          <w:t xml:space="preserve"> If the </w:t>
        </w:r>
        <w:r w:rsidRPr="004B3332">
          <w:rPr>
            <w:i/>
            <w:iCs/>
          </w:rPr>
          <w:t>ECN Marking or Congestion Information Reporting Status</w:t>
        </w:r>
        <w:r>
          <w:t xml:space="preserve"> IE is included </w:t>
        </w:r>
        <w:r w:rsidRPr="00A744F7">
          <w:t xml:space="preserve">in the </w:t>
        </w:r>
        <w:r w:rsidRPr="004C5248">
          <w:rPr>
            <w:i/>
            <w:iCs/>
          </w:rPr>
          <w:t xml:space="preserve">PDU Session Resource Setup Response Info – </w:t>
        </w:r>
        <w:r>
          <w:rPr>
            <w:rFonts w:hint="eastAsia"/>
            <w:i/>
            <w:iCs/>
            <w:lang w:eastAsia="zh-CN"/>
          </w:rPr>
          <w:t>M</w:t>
        </w:r>
        <w:r w:rsidRPr="004C5248">
          <w:rPr>
            <w:i/>
            <w:iCs/>
          </w:rPr>
          <w:t>N terminated</w:t>
        </w:r>
        <w:r w:rsidRPr="00A744F7">
          <w:t xml:space="preserve"> IE</w:t>
        </w:r>
        <w:r>
          <w:t xml:space="preserve">, the </w:t>
        </w:r>
        <w:r>
          <w:rPr>
            <w:rFonts w:hint="eastAsia"/>
            <w:lang w:eastAsia="zh-CN"/>
          </w:rPr>
          <w:t>M-NG-RAN node</w:t>
        </w:r>
        <w:r>
          <w:t xml:space="preserve"> shall, if supported, use it to deduce if </w:t>
        </w:r>
        <w:r>
          <w:rPr>
            <w:rFonts w:cs="Arial"/>
            <w:szCs w:val="18"/>
          </w:rPr>
          <w:t>ECN marking or</w:t>
        </w:r>
        <w:r>
          <w:rPr>
            <w:rFonts w:cs="Arial" w:hint="eastAsia"/>
            <w:szCs w:val="18"/>
            <w:lang w:val="en-US" w:eastAsia="zh-CN"/>
          </w:rPr>
          <w:t xml:space="preserve"> congestion </w:t>
        </w:r>
        <w:r>
          <w:rPr>
            <w:rFonts w:cs="Arial"/>
            <w:szCs w:val="18"/>
            <w:lang w:val="en-US" w:eastAsia="zh-CN"/>
          </w:rPr>
          <w:t>information</w:t>
        </w:r>
        <w:r>
          <w:rPr>
            <w:rFonts w:cs="Arial" w:hint="eastAsia"/>
            <w:szCs w:val="18"/>
            <w:lang w:val="en-US" w:eastAsia="zh-CN"/>
          </w:rPr>
          <w:t xml:space="preserve"> </w:t>
        </w:r>
        <w:r>
          <w:rPr>
            <w:rFonts w:cs="Arial"/>
            <w:szCs w:val="18"/>
          </w:rPr>
          <w:t>reporting is active or not active</w:t>
        </w:r>
        <w:r w:rsidRPr="00B83BBE">
          <w:t>.</w:t>
        </w:r>
      </w:ins>
    </w:p>
    <w:p w14:paraId="4A60D574" w14:textId="77777777" w:rsidR="008641C6" w:rsidRPr="008466BD" w:rsidRDefault="008641C6" w:rsidP="00875986">
      <w:pPr>
        <w:rPr>
          <w:b/>
          <w:lang w:eastAsia="ko-KR"/>
        </w:rPr>
      </w:pPr>
      <w:r w:rsidRPr="008466BD">
        <w:rPr>
          <w:b/>
          <w:lang w:eastAsia="ko-KR"/>
        </w:rPr>
        <w:t>Interactions with the S-NG-RAN node Reconfiguration Completion procedure:</w:t>
      </w:r>
    </w:p>
    <w:p w14:paraId="7FE9B148"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If the S-NG-RAN node admits a modification of the UE context requiring the M-NG-RAN node to report about the success of the RRC connection reconfiguration procedure, the S-NG-RAN node shall start the timer </w:t>
      </w:r>
      <w:proofErr w:type="spellStart"/>
      <w:r w:rsidRPr="008466BD">
        <w:rPr>
          <w:lang w:eastAsia="ko-KR"/>
        </w:rPr>
        <w:t>TXn</w:t>
      </w:r>
      <w:r w:rsidRPr="008466BD">
        <w:rPr>
          <w:vertAlign w:val="subscript"/>
          <w:lang w:eastAsia="ko-KR"/>
        </w:rPr>
        <w:t>DCoverall</w:t>
      </w:r>
      <w:proofErr w:type="spellEnd"/>
      <w:r w:rsidRPr="008466BD">
        <w:rPr>
          <w:lang w:eastAsia="ko-KR"/>
        </w:rPr>
        <w:t xml:space="preserve"> when sending the S-NODE MODIFICATION REQUEST ACKNOWLEDGE message to the M-NG-RAN node </w:t>
      </w:r>
      <w:r w:rsidRPr="008466BD">
        <w:rPr>
          <w:rFonts w:eastAsia="PMingLiU"/>
          <w:lang w:eastAsia="zh-TW"/>
        </w:rPr>
        <w:t xml:space="preserve">except for a </w:t>
      </w:r>
      <w:r w:rsidRPr="008466BD">
        <w:rPr>
          <w:lang w:eastAsia="ko-KR"/>
        </w:rPr>
        <w:t xml:space="preserve">request for conditional configuration. The reception of the S-NG-RAN node RECONFIGURATION COMPLETE message shall stop the timer </w:t>
      </w:r>
      <w:proofErr w:type="spellStart"/>
      <w:r w:rsidRPr="008466BD">
        <w:rPr>
          <w:lang w:eastAsia="ko-KR"/>
        </w:rPr>
        <w:t>TXn</w:t>
      </w:r>
      <w:r w:rsidRPr="008466BD">
        <w:rPr>
          <w:vertAlign w:val="subscript"/>
          <w:lang w:eastAsia="ko-KR"/>
        </w:rPr>
        <w:t>DCoverall</w:t>
      </w:r>
      <w:proofErr w:type="spellEnd"/>
      <w:r w:rsidRPr="008466BD">
        <w:rPr>
          <w:lang w:eastAsia="ko-KR"/>
        </w:rPr>
        <w:t xml:space="preserve"> if </w:t>
      </w:r>
      <w:proofErr w:type="spellStart"/>
      <w:r w:rsidRPr="008466BD">
        <w:rPr>
          <w:lang w:eastAsia="ko-KR"/>
        </w:rPr>
        <w:t>TXn</w:t>
      </w:r>
      <w:r w:rsidRPr="008466BD">
        <w:rPr>
          <w:vertAlign w:val="subscript"/>
          <w:lang w:eastAsia="ko-KR"/>
        </w:rPr>
        <w:t>DCoverall</w:t>
      </w:r>
      <w:proofErr w:type="spellEnd"/>
      <w:r w:rsidRPr="008466BD">
        <w:rPr>
          <w:lang w:eastAsia="ko-KR"/>
        </w:rPr>
        <w:t xml:space="preserve"> is running.</w:t>
      </w:r>
    </w:p>
    <w:p w14:paraId="434317CF" w14:textId="77777777" w:rsidR="008641C6" w:rsidRPr="008466BD" w:rsidRDefault="008641C6" w:rsidP="008641C6">
      <w:pPr>
        <w:overflowPunct w:val="0"/>
        <w:autoSpaceDE w:val="0"/>
        <w:autoSpaceDN w:val="0"/>
        <w:adjustRightInd w:val="0"/>
        <w:textAlignment w:val="baseline"/>
        <w:rPr>
          <w:b/>
          <w:lang w:eastAsia="zh-CN"/>
        </w:rPr>
      </w:pPr>
      <w:r w:rsidRPr="008466BD">
        <w:rPr>
          <w:b/>
          <w:lang w:eastAsia="zh-CN"/>
        </w:rPr>
        <w:t>Interaction with the Activity Notification procedure</w:t>
      </w:r>
    </w:p>
    <w:p w14:paraId="7FF53564" w14:textId="77777777" w:rsidR="008641C6" w:rsidRPr="008466BD" w:rsidRDefault="008641C6" w:rsidP="008641C6">
      <w:pPr>
        <w:overflowPunct w:val="0"/>
        <w:autoSpaceDE w:val="0"/>
        <w:autoSpaceDN w:val="0"/>
        <w:adjustRightInd w:val="0"/>
        <w:textAlignment w:val="baseline"/>
        <w:rPr>
          <w:lang w:eastAsia="ko-KR"/>
        </w:rPr>
      </w:pPr>
      <w:r w:rsidRPr="008466BD">
        <w:rPr>
          <w:lang w:eastAsia="zh-CN"/>
        </w:rPr>
        <w:t xml:space="preserve">Upon receiving an S-NODE MODIFICATION REQUEST message containing the </w:t>
      </w:r>
      <w:r w:rsidRPr="008466BD">
        <w:rPr>
          <w:i/>
          <w:lang w:eastAsia="zh-CN"/>
        </w:rPr>
        <w:t>Desired Activity Notification Level</w:t>
      </w:r>
      <w:r w:rsidRPr="008466BD">
        <w:rPr>
          <w:lang w:eastAsia="zh-CN"/>
        </w:rPr>
        <w:t xml:space="preserve"> IE, the S-NG-RAN node shall, if supported, use this information to decide whether to trigger subsequent Activity Notification procedures, or stop or modify ongoing triggering of these procedures due to a previous request.</w:t>
      </w:r>
    </w:p>
    <w:p w14:paraId="7D0E2B52" w14:textId="77777777" w:rsidR="008641C6" w:rsidRPr="008466BD" w:rsidRDefault="008641C6" w:rsidP="008641C6">
      <w:pPr>
        <w:overflowPunct w:val="0"/>
        <w:autoSpaceDE w:val="0"/>
        <w:autoSpaceDN w:val="0"/>
        <w:adjustRightInd w:val="0"/>
        <w:textAlignment w:val="baseline"/>
        <w:rPr>
          <w:b/>
          <w:lang w:eastAsia="zh-CN"/>
        </w:rPr>
      </w:pPr>
      <w:r w:rsidRPr="008466BD">
        <w:rPr>
          <w:b/>
          <w:lang w:eastAsia="zh-CN"/>
        </w:rPr>
        <w:t>Interaction with the Xn-U Address Indication procedure</w:t>
      </w:r>
    </w:p>
    <w:p w14:paraId="23A0DB82" w14:textId="77777777" w:rsidR="008641C6" w:rsidRPr="008466BD" w:rsidRDefault="008641C6" w:rsidP="008641C6">
      <w:pPr>
        <w:overflowPunct w:val="0"/>
        <w:autoSpaceDE w:val="0"/>
        <w:autoSpaceDN w:val="0"/>
        <w:adjustRightInd w:val="0"/>
        <w:textAlignment w:val="baseline"/>
        <w:rPr>
          <w:lang w:eastAsia="zh-CN"/>
        </w:rPr>
      </w:pPr>
      <w:r w:rsidRPr="008466BD">
        <w:rPr>
          <w:lang w:eastAsia="zh-CN"/>
        </w:rPr>
        <w:t xml:space="preserve">For QoS flow mapped to DRBs configured with an SN terminated bearer option and removed from the SDAP in the S-NG-RAN node the S-NG-RAN node may provide data forwarding related information in the S-NODE MODIFICATION REQUEST ACKNOWLEDGE within the </w:t>
      </w:r>
      <w:r w:rsidRPr="008466BD">
        <w:rPr>
          <w:i/>
          <w:lang w:eastAsia="zh-CN"/>
        </w:rPr>
        <w:t>Data Forwarding and offloading Info from source NG-RAN node</w:t>
      </w:r>
      <w:r w:rsidRPr="008466BD">
        <w:rPr>
          <w:lang w:eastAsia="zh-CN"/>
        </w:rPr>
        <w:t xml:space="preserve"> IE, in which case the M-NG-RAN node may decide to provide data forwarding addresses to the S-NG-RAN node and trigger the Xn-U Address Indication procedure as specified in TS 37.340 [8].</w:t>
      </w:r>
    </w:p>
    <w:p w14:paraId="6D11C14C" w14:textId="77777777" w:rsidR="008641C6" w:rsidRPr="008466BD" w:rsidRDefault="008641C6" w:rsidP="008641C6">
      <w:pPr>
        <w:overflowPunct w:val="0"/>
        <w:autoSpaceDE w:val="0"/>
        <w:autoSpaceDN w:val="0"/>
        <w:adjustRightInd w:val="0"/>
        <w:textAlignment w:val="baseline"/>
        <w:rPr>
          <w:lang w:eastAsia="ko-KR"/>
        </w:rPr>
      </w:pPr>
      <w:r w:rsidRPr="008466BD">
        <w:rPr>
          <w:lang w:eastAsia="zh-CN"/>
        </w:rPr>
        <w:t xml:space="preserve">For QoS flow offloading from the S-NG-RAN node to the M-NG-RAN, the S-NG-RAN node may provide the data forwarding related information in the S-NODE MODIFICATION REQUEST ACKNOWLEDGE within the </w:t>
      </w:r>
      <w:r w:rsidRPr="008466BD">
        <w:rPr>
          <w:i/>
          <w:lang w:eastAsia="zh-CN"/>
        </w:rPr>
        <w:t>Data Forwarding and offloading Info from source NG-RAN node</w:t>
      </w:r>
      <w:r w:rsidRPr="008466BD">
        <w:rPr>
          <w:lang w:eastAsia="zh-CN"/>
        </w:rPr>
        <w:t xml:space="preserve"> IE, in which case the M-NG-RAN node may decide to provide data forwarding addresses to the S-NG-RAN node and trigger the Xn-U Address Indication procedure as specified in TS 37.340 [8].</w:t>
      </w:r>
    </w:p>
    <w:p w14:paraId="5D316DDA" w14:textId="77777777" w:rsidR="008641C6" w:rsidRPr="008466BD" w:rsidRDefault="008641C6" w:rsidP="008641C6">
      <w:pPr>
        <w:overflowPunct w:val="0"/>
        <w:autoSpaceDE w:val="0"/>
        <w:autoSpaceDN w:val="0"/>
        <w:adjustRightInd w:val="0"/>
        <w:textAlignment w:val="baseline"/>
        <w:rPr>
          <w:b/>
          <w:bCs/>
          <w:lang w:eastAsia="ko-KR"/>
        </w:rPr>
      </w:pPr>
      <w:bookmarkStart w:id="118" w:name="_Toc20955096"/>
      <w:bookmarkStart w:id="119" w:name="_Toc29991283"/>
      <w:bookmarkStart w:id="120" w:name="_Toc36555683"/>
      <w:r w:rsidRPr="008466BD">
        <w:rPr>
          <w:b/>
          <w:bCs/>
          <w:lang w:eastAsia="ko-KR"/>
        </w:rPr>
        <w:t>Interactions with the S-NG-RAN node initiated S-NG-RAN node Modification:</w:t>
      </w:r>
    </w:p>
    <w:p w14:paraId="4C503DF4" w14:textId="77777777" w:rsidR="008641C6" w:rsidRPr="008466BD" w:rsidRDefault="008641C6" w:rsidP="008641C6">
      <w:pPr>
        <w:overflowPunct w:val="0"/>
        <w:autoSpaceDE w:val="0"/>
        <w:autoSpaceDN w:val="0"/>
        <w:adjustRightInd w:val="0"/>
        <w:textAlignment w:val="baseline"/>
        <w:rPr>
          <w:lang w:eastAsia="zh-CN"/>
        </w:rPr>
      </w:pPr>
      <w:r w:rsidRPr="008466BD">
        <w:rPr>
          <w:lang w:eastAsia="zh-CN"/>
        </w:rPr>
        <w:t xml:space="preserve">If the </w:t>
      </w:r>
      <w:r w:rsidRPr="008466BD">
        <w:rPr>
          <w:i/>
          <w:iCs/>
          <w:lang w:eastAsia="zh-CN"/>
        </w:rPr>
        <w:t xml:space="preserve">SN triggered </w:t>
      </w:r>
      <w:r w:rsidRPr="008466BD">
        <w:rPr>
          <w:lang w:eastAsia="zh-CN"/>
        </w:rPr>
        <w:t xml:space="preserve">IE set to "TRUE" </w:t>
      </w:r>
      <w:proofErr w:type="gramStart"/>
      <w:r w:rsidRPr="008466BD">
        <w:rPr>
          <w:lang w:eastAsia="zh-CN"/>
        </w:rPr>
        <w:t>is</w:t>
      </w:r>
      <w:proofErr w:type="gramEnd"/>
      <w:r w:rsidRPr="008466BD">
        <w:rPr>
          <w:lang w:eastAsia="zh-CN"/>
        </w:rPr>
        <w:t xml:space="preserve"> included in the S-NODE MODIFICATION REQUEST message, the S-NG-RAN node shall consider that the procedure has been </w:t>
      </w:r>
      <w:r w:rsidRPr="008466BD">
        <w:rPr>
          <w:lang w:eastAsia="ko-KR"/>
        </w:rPr>
        <w:t>initiated in response to the previously initiated S-NG-RAN node initiated S-NG-RAN node Modification procedure</w:t>
      </w:r>
      <w:r w:rsidRPr="008466BD">
        <w:rPr>
          <w:lang w:eastAsia="zh-CN"/>
        </w:rPr>
        <w:t>.</w:t>
      </w:r>
    </w:p>
    <w:p w14:paraId="3D6599D9" w14:textId="77777777" w:rsidR="008641C6" w:rsidRPr="008466BD" w:rsidRDefault="008641C6" w:rsidP="008641C6">
      <w:pPr>
        <w:overflowPunct w:val="0"/>
        <w:autoSpaceDE w:val="0"/>
        <w:autoSpaceDN w:val="0"/>
        <w:adjustRightInd w:val="0"/>
        <w:textAlignment w:val="baseline"/>
        <w:rPr>
          <w:b/>
          <w:lang w:eastAsia="zh-CN"/>
        </w:rPr>
      </w:pPr>
      <w:r w:rsidRPr="008466BD">
        <w:rPr>
          <w:b/>
          <w:bCs/>
          <w:lang w:eastAsia="ko-KR"/>
        </w:rPr>
        <w:lastRenderedPageBreak/>
        <w:t xml:space="preserve">Interaction with the </w:t>
      </w:r>
      <w:r w:rsidRPr="008466BD">
        <w:rPr>
          <w:b/>
          <w:lang w:eastAsia="zh-CN"/>
        </w:rPr>
        <w:t>Path Switch Request procedure as specified in TS 38.413 [5]:</w:t>
      </w:r>
    </w:p>
    <w:p w14:paraId="7DCBFC5C" w14:textId="77777777" w:rsidR="008641C6" w:rsidRPr="008466BD" w:rsidRDefault="008641C6" w:rsidP="008641C6">
      <w:pPr>
        <w:overflowPunct w:val="0"/>
        <w:autoSpaceDE w:val="0"/>
        <w:autoSpaceDN w:val="0"/>
        <w:adjustRightInd w:val="0"/>
        <w:textAlignment w:val="baseline"/>
        <w:rPr>
          <w:lang w:eastAsia="en-GB"/>
        </w:rPr>
      </w:pPr>
      <w:r w:rsidRPr="008466BD">
        <w:rPr>
          <w:lang w:eastAsia="zh-CN"/>
        </w:rPr>
        <w:t xml:space="preserve">For a split PDU session, if </w:t>
      </w:r>
      <w:r w:rsidRPr="008466BD">
        <w:rPr>
          <w:rFonts w:eastAsia="Calibri Light"/>
          <w:lang w:eastAsia="ko-KR"/>
        </w:rPr>
        <w:t xml:space="preserve">the </w:t>
      </w:r>
      <w:r w:rsidRPr="008466BD">
        <w:rPr>
          <w:i/>
          <w:lang w:eastAsia="zh-CN"/>
        </w:rPr>
        <w:t>Integrity Protection Indication</w:t>
      </w:r>
      <w:r w:rsidRPr="008466BD">
        <w:rPr>
          <w:lang w:eastAsia="zh-CN"/>
        </w:rPr>
        <w:t xml:space="preserve"> IE and/or the </w:t>
      </w:r>
      <w:r w:rsidRPr="008466BD">
        <w:rPr>
          <w:i/>
          <w:lang w:eastAsia="ko-KR"/>
        </w:rPr>
        <w:t>Confidentiality Protection Indication</w:t>
      </w:r>
      <w:r w:rsidRPr="008466BD">
        <w:rPr>
          <w:rFonts w:eastAsia="Calibri Light"/>
          <w:lang w:eastAsia="ko-KR"/>
        </w:rPr>
        <w:t xml:space="preserve"> IE</w:t>
      </w:r>
      <w:r w:rsidRPr="008466BD">
        <w:rPr>
          <w:lang w:eastAsia="zh-CN"/>
        </w:rPr>
        <w:t xml:space="preserve"> included in the </w:t>
      </w:r>
      <w:r w:rsidRPr="008466BD">
        <w:rPr>
          <w:lang w:eastAsia="ko-KR"/>
        </w:rPr>
        <w:t>PATH SWITCH REQUEST ACKNOWLEDGE message</w:t>
      </w:r>
      <w:r w:rsidRPr="008466BD">
        <w:rPr>
          <w:rFonts w:eastAsia="Calibri Light"/>
          <w:lang w:eastAsia="ko-KR"/>
        </w:rPr>
        <w:t xml:space="preserve"> is set to "preferred"</w:t>
      </w:r>
      <w:r w:rsidRPr="008466BD">
        <w:rPr>
          <w:lang w:eastAsia="zh-CN"/>
        </w:rPr>
        <w:t>, the M</w:t>
      </w:r>
      <w:r w:rsidRPr="008466BD">
        <w:rPr>
          <w:rFonts w:eastAsia="Calibri Light"/>
          <w:lang w:eastAsia="ko-KR"/>
        </w:rPr>
        <w:t>-NG-RAN node</w:t>
      </w:r>
      <w:r w:rsidRPr="008466BD">
        <w:rPr>
          <w:lang w:eastAsia="zh-CN"/>
        </w:rPr>
        <w:t xml:space="preserve"> may keep the current UP integrity protection and ciphering policy.</w:t>
      </w:r>
    </w:p>
    <w:p w14:paraId="2A818F04" w14:textId="77777777" w:rsidR="00E35ABC" w:rsidRPr="008466BD" w:rsidRDefault="00E35ABC" w:rsidP="00E35ABC">
      <w:pPr>
        <w:rPr>
          <w:noProof/>
          <w:lang w:eastAsia="zh-CN"/>
        </w:rPr>
      </w:pPr>
      <w:bookmarkStart w:id="121" w:name="_CR8_3_3_3"/>
      <w:bookmarkEnd w:id="118"/>
      <w:bookmarkEnd w:id="119"/>
      <w:bookmarkEnd w:id="120"/>
      <w:bookmarkEnd w:id="121"/>
      <w:r w:rsidRPr="008466BD">
        <w:rPr>
          <w:noProof/>
          <w:lang w:eastAsia="zh-CN"/>
        </w:rPr>
        <w:t>///////////////////////////////////////////////////////////////////////skip unrelated///////////////////////////////////////////////////////////////////////</w:t>
      </w:r>
    </w:p>
    <w:p w14:paraId="022F6713" w14:textId="77777777" w:rsidR="008466BD" w:rsidRPr="008466BD" w:rsidRDefault="008466BD" w:rsidP="008466BD">
      <w:pPr>
        <w:pStyle w:val="4"/>
        <w:keepNext w:val="0"/>
        <w:keepLines w:val="0"/>
        <w:widowControl w:val="0"/>
      </w:pPr>
      <w:bookmarkStart w:id="122" w:name="_Toc20955243"/>
      <w:bookmarkStart w:id="123" w:name="_Toc29991440"/>
      <w:bookmarkStart w:id="124" w:name="_Toc36555840"/>
      <w:bookmarkStart w:id="125" w:name="_Toc44497560"/>
      <w:bookmarkStart w:id="126" w:name="_Toc45107948"/>
      <w:bookmarkStart w:id="127" w:name="_Toc45901568"/>
      <w:bookmarkStart w:id="128" w:name="_Toc51850647"/>
      <w:bookmarkStart w:id="129" w:name="_Toc56693650"/>
      <w:bookmarkStart w:id="130" w:name="_Toc64447193"/>
      <w:bookmarkStart w:id="131" w:name="_Toc66286687"/>
      <w:bookmarkStart w:id="132" w:name="_Toc74151382"/>
      <w:bookmarkStart w:id="133" w:name="_Toc88653854"/>
      <w:bookmarkStart w:id="134" w:name="_Toc97904210"/>
      <w:bookmarkStart w:id="135" w:name="_Toc98868291"/>
      <w:bookmarkStart w:id="136" w:name="_Toc105174577"/>
      <w:bookmarkStart w:id="137" w:name="_Toc106109414"/>
      <w:bookmarkStart w:id="138" w:name="_Toc113825235"/>
      <w:bookmarkStart w:id="139" w:name="_Toc155959910"/>
      <w:bookmarkStart w:id="140" w:name="_Toc20955245"/>
      <w:bookmarkStart w:id="141" w:name="_Toc29991442"/>
      <w:bookmarkStart w:id="142" w:name="_Toc36555842"/>
      <w:bookmarkStart w:id="143" w:name="_Toc44497562"/>
      <w:bookmarkStart w:id="144" w:name="_Toc45107950"/>
      <w:bookmarkStart w:id="145" w:name="_Toc45901570"/>
      <w:bookmarkStart w:id="146" w:name="_Toc51850649"/>
      <w:bookmarkStart w:id="147" w:name="_Toc56693652"/>
      <w:bookmarkStart w:id="148" w:name="_Toc64447195"/>
      <w:bookmarkStart w:id="149" w:name="_Toc66286689"/>
      <w:bookmarkStart w:id="150" w:name="_Toc74151384"/>
      <w:bookmarkStart w:id="151" w:name="_Toc88653856"/>
      <w:bookmarkStart w:id="152" w:name="_Toc97904212"/>
      <w:bookmarkStart w:id="153" w:name="_Toc98868293"/>
      <w:bookmarkStart w:id="154" w:name="_Toc105174579"/>
      <w:bookmarkStart w:id="155" w:name="_Toc106109416"/>
      <w:bookmarkStart w:id="156" w:name="_Toc113825237"/>
      <w:bookmarkStart w:id="157" w:name="_Toc155959912"/>
      <w:r w:rsidRPr="008466BD">
        <w:t>9.2.1.7</w:t>
      </w:r>
      <w:r w:rsidRPr="008466BD">
        <w:tab/>
        <w:t>PDU Session Resource Setup Info – MN terminated</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6F92083C" w14:textId="77777777" w:rsidR="008466BD" w:rsidRPr="008466BD" w:rsidRDefault="008466BD" w:rsidP="008466BD">
      <w:pPr>
        <w:widowControl w:val="0"/>
      </w:pPr>
      <w:r w:rsidRPr="008466BD">
        <w:t>This IE contains information for the addition of S-NG-RAN node resources related to a PDU session for DRBs configured with an MN terminated bearer option.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8466BD" w:rsidRPr="008466BD" w14:paraId="04D2985D" w14:textId="77777777" w:rsidTr="006D2FBC">
        <w:trPr>
          <w:tblHeader/>
        </w:trPr>
        <w:tc>
          <w:tcPr>
            <w:tcW w:w="2160" w:type="dxa"/>
          </w:tcPr>
          <w:p w14:paraId="5052D8D0" w14:textId="77777777" w:rsidR="008466BD" w:rsidRPr="008466BD" w:rsidRDefault="008466BD" w:rsidP="006D2FBC">
            <w:pPr>
              <w:pStyle w:val="TAH"/>
              <w:keepNext w:val="0"/>
              <w:keepLines w:val="0"/>
              <w:widowControl w:val="0"/>
              <w:rPr>
                <w:lang w:eastAsia="ja-JP"/>
              </w:rPr>
            </w:pPr>
            <w:r w:rsidRPr="008466BD">
              <w:rPr>
                <w:lang w:eastAsia="ja-JP"/>
              </w:rPr>
              <w:t>IE/Group Name</w:t>
            </w:r>
          </w:p>
        </w:tc>
        <w:tc>
          <w:tcPr>
            <w:tcW w:w="1080" w:type="dxa"/>
          </w:tcPr>
          <w:p w14:paraId="15548D70" w14:textId="77777777" w:rsidR="008466BD" w:rsidRPr="008466BD" w:rsidRDefault="008466BD" w:rsidP="006D2FBC">
            <w:pPr>
              <w:pStyle w:val="TAH"/>
              <w:keepNext w:val="0"/>
              <w:keepLines w:val="0"/>
              <w:widowControl w:val="0"/>
              <w:rPr>
                <w:lang w:eastAsia="ja-JP"/>
              </w:rPr>
            </w:pPr>
            <w:r w:rsidRPr="008466BD">
              <w:rPr>
                <w:lang w:eastAsia="ja-JP"/>
              </w:rPr>
              <w:t>Presence</w:t>
            </w:r>
          </w:p>
        </w:tc>
        <w:tc>
          <w:tcPr>
            <w:tcW w:w="1080" w:type="dxa"/>
          </w:tcPr>
          <w:p w14:paraId="67C2CE69" w14:textId="77777777" w:rsidR="008466BD" w:rsidRPr="008466BD" w:rsidRDefault="008466BD" w:rsidP="006D2FBC">
            <w:pPr>
              <w:pStyle w:val="TAH"/>
              <w:keepNext w:val="0"/>
              <w:keepLines w:val="0"/>
              <w:widowControl w:val="0"/>
              <w:rPr>
                <w:lang w:eastAsia="ja-JP"/>
              </w:rPr>
            </w:pPr>
            <w:r w:rsidRPr="008466BD">
              <w:rPr>
                <w:lang w:eastAsia="ja-JP"/>
              </w:rPr>
              <w:t>Range</w:t>
            </w:r>
          </w:p>
        </w:tc>
        <w:tc>
          <w:tcPr>
            <w:tcW w:w="1512" w:type="dxa"/>
          </w:tcPr>
          <w:p w14:paraId="37759259" w14:textId="77777777" w:rsidR="008466BD" w:rsidRPr="008466BD" w:rsidRDefault="008466BD" w:rsidP="006D2FBC">
            <w:pPr>
              <w:pStyle w:val="TAH"/>
              <w:keepNext w:val="0"/>
              <w:keepLines w:val="0"/>
              <w:widowControl w:val="0"/>
              <w:rPr>
                <w:lang w:eastAsia="ja-JP"/>
              </w:rPr>
            </w:pPr>
            <w:r w:rsidRPr="008466BD">
              <w:rPr>
                <w:lang w:eastAsia="ja-JP"/>
              </w:rPr>
              <w:t>IE type and reference</w:t>
            </w:r>
          </w:p>
        </w:tc>
        <w:tc>
          <w:tcPr>
            <w:tcW w:w="1728" w:type="dxa"/>
          </w:tcPr>
          <w:p w14:paraId="347C3201" w14:textId="77777777" w:rsidR="008466BD" w:rsidRPr="008466BD" w:rsidRDefault="008466BD" w:rsidP="006D2FBC">
            <w:pPr>
              <w:pStyle w:val="TAH"/>
              <w:keepNext w:val="0"/>
              <w:keepLines w:val="0"/>
              <w:widowControl w:val="0"/>
              <w:rPr>
                <w:lang w:eastAsia="ja-JP"/>
              </w:rPr>
            </w:pPr>
            <w:r w:rsidRPr="008466BD">
              <w:rPr>
                <w:lang w:eastAsia="ja-JP"/>
              </w:rPr>
              <w:t>Semantics description</w:t>
            </w:r>
          </w:p>
        </w:tc>
        <w:tc>
          <w:tcPr>
            <w:tcW w:w="1080" w:type="dxa"/>
          </w:tcPr>
          <w:p w14:paraId="1B9729C1" w14:textId="77777777" w:rsidR="008466BD" w:rsidRPr="008466BD" w:rsidRDefault="008466BD" w:rsidP="006D2FBC">
            <w:pPr>
              <w:pStyle w:val="TAH"/>
              <w:keepNext w:val="0"/>
              <w:keepLines w:val="0"/>
              <w:widowControl w:val="0"/>
              <w:rPr>
                <w:lang w:eastAsia="ja-JP"/>
              </w:rPr>
            </w:pPr>
            <w:r w:rsidRPr="008466BD">
              <w:rPr>
                <w:lang w:eastAsia="ja-JP"/>
              </w:rPr>
              <w:t>Criticality</w:t>
            </w:r>
          </w:p>
        </w:tc>
        <w:tc>
          <w:tcPr>
            <w:tcW w:w="1080" w:type="dxa"/>
          </w:tcPr>
          <w:p w14:paraId="11299F57" w14:textId="77777777" w:rsidR="008466BD" w:rsidRPr="008466BD" w:rsidRDefault="008466BD" w:rsidP="006D2FBC">
            <w:pPr>
              <w:pStyle w:val="TAH"/>
              <w:keepNext w:val="0"/>
              <w:keepLines w:val="0"/>
              <w:widowControl w:val="0"/>
              <w:rPr>
                <w:lang w:eastAsia="ja-JP"/>
              </w:rPr>
            </w:pPr>
            <w:r w:rsidRPr="008466BD">
              <w:rPr>
                <w:lang w:eastAsia="ja-JP"/>
              </w:rPr>
              <w:t>Assigned Criticality</w:t>
            </w:r>
          </w:p>
        </w:tc>
      </w:tr>
      <w:tr w:rsidR="008466BD" w:rsidRPr="008466BD" w14:paraId="7A61BFFF" w14:textId="77777777" w:rsidTr="006D2FBC">
        <w:tc>
          <w:tcPr>
            <w:tcW w:w="2160" w:type="dxa"/>
          </w:tcPr>
          <w:p w14:paraId="1E2BCD67" w14:textId="77777777" w:rsidR="008466BD" w:rsidRPr="008466BD" w:rsidRDefault="008466BD" w:rsidP="006D2FBC">
            <w:pPr>
              <w:pStyle w:val="TAL"/>
              <w:keepNext w:val="0"/>
              <w:keepLines w:val="0"/>
              <w:widowControl w:val="0"/>
              <w:rPr>
                <w:lang w:eastAsia="ja-JP"/>
              </w:rPr>
            </w:pPr>
            <w:r w:rsidRPr="008466BD">
              <w:rPr>
                <w:lang w:eastAsia="ja-JP"/>
              </w:rPr>
              <w:t>PDU Session Type</w:t>
            </w:r>
          </w:p>
        </w:tc>
        <w:tc>
          <w:tcPr>
            <w:tcW w:w="1080" w:type="dxa"/>
          </w:tcPr>
          <w:p w14:paraId="1173A2F1" w14:textId="77777777" w:rsidR="008466BD" w:rsidRPr="008466BD" w:rsidRDefault="008466BD" w:rsidP="006D2FBC">
            <w:pPr>
              <w:pStyle w:val="TAL"/>
              <w:keepNext w:val="0"/>
              <w:keepLines w:val="0"/>
              <w:widowControl w:val="0"/>
              <w:rPr>
                <w:rFonts w:eastAsia="Batang"/>
                <w:lang w:eastAsia="ja-JP"/>
              </w:rPr>
            </w:pPr>
            <w:r w:rsidRPr="008466BD">
              <w:rPr>
                <w:rFonts w:eastAsia="Batang"/>
                <w:lang w:eastAsia="ja-JP"/>
              </w:rPr>
              <w:t>M</w:t>
            </w:r>
          </w:p>
        </w:tc>
        <w:tc>
          <w:tcPr>
            <w:tcW w:w="1080" w:type="dxa"/>
          </w:tcPr>
          <w:p w14:paraId="1C3EA5B6" w14:textId="77777777" w:rsidR="008466BD" w:rsidRPr="008466BD" w:rsidRDefault="008466BD" w:rsidP="006D2FBC">
            <w:pPr>
              <w:pStyle w:val="TAL"/>
              <w:keepNext w:val="0"/>
              <w:keepLines w:val="0"/>
              <w:widowControl w:val="0"/>
              <w:rPr>
                <w:bCs/>
                <w:i/>
                <w:szCs w:val="18"/>
                <w:lang w:eastAsia="ja-JP"/>
              </w:rPr>
            </w:pPr>
          </w:p>
        </w:tc>
        <w:tc>
          <w:tcPr>
            <w:tcW w:w="1512" w:type="dxa"/>
          </w:tcPr>
          <w:p w14:paraId="2A67E666" w14:textId="77777777" w:rsidR="008466BD" w:rsidRPr="008466BD" w:rsidRDefault="008466BD" w:rsidP="006D2FBC">
            <w:pPr>
              <w:pStyle w:val="TAL"/>
              <w:keepNext w:val="0"/>
              <w:keepLines w:val="0"/>
              <w:widowControl w:val="0"/>
              <w:rPr>
                <w:lang w:eastAsia="ja-JP"/>
              </w:rPr>
            </w:pPr>
            <w:r w:rsidRPr="008466BD">
              <w:rPr>
                <w:lang w:eastAsia="ja-JP"/>
              </w:rPr>
              <w:t>9.2.3.19</w:t>
            </w:r>
          </w:p>
        </w:tc>
        <w:tc>
          <w:tcPr>
            <w:tcW w:w="1728" w:type="dxa"/>
          </w:tcPr>
          <w:p w14:paraId="6EFEA221" w14:textId="77777777" w:rsidR="008466BD" w:rsidRPr="008466BD" w:rsidRDefault="008466BD" w:rsidP="006D2FBC">
            <w:pPr>
              <w:pStyle w:val="TAL"/>
              <w:keepNext w:val="0"/>
              <w:keepLines w:val="0"/>
              <w:widowControl w:val="0"/>
              <w:rPr>
                <w:lang w:eastAsia="ja-JP"/>
              </w:rPr>
            </w:pPr>
          </w:p>
        </w:tc>
        <w:tc>
          <w:tcPr>
            <w:tcW w:w="1080" w:type="dxa"/>
          </w:tcPr>
          <w:p w14:paraId="399ECC57" w14:textId="77777777" w:rsidR="008466BD" w:rsidRPr="008466BD" w:rsidRDefault="008466BD" w:rsidP="006D2FBC">
            <w:pPr>
              <w:pStyle w:val="TAC"/>
              <w:keepNext w:val="0"/>
              <w:keepLines w:val="0"/>
              <w:widowControl w:val="0"/>
              <w:rPr>
                <w:lang w:eastAsia="ja-JP"/>
              </w:rPr>
            </w:pPr>
            <w:r w:rsidRPr="008466BD">
              <w:rPr>
                <w:lang w:eastAsia="ja-JP"/>
              </w:rPr>
              <w:t>–</w:t>
            </w:r>
          </w:p>
        </w:tc>
        <w:tc>
          <w:tcPr>
            <w:tcW w:w="1080" w:type="dxa"/>
          </w:tcPr>
          <w:p w14:paraId="1C12054B" w14:textId="77777777" w:rsidR="008466BD" w:rsidRPr="008466BD" w:rsidRDefault="008466BD" w:rsidP="006D2FBC">
            <w:pPr>
              <w:pStyle w:val="TAC"/>
              <w:keepNext w:val="0"/>
              <w:keepLines w:val="0"/>
              <w:widowControl w:val="0"/>
              <w:rPr>
                <w:lang w:eastAsia="ja-JP"/>
              </w:rPr>
            </w:pPr>
          </w:p>
        </w:tc>
      </w:tr>
      <w:tr w:rsidR="008466BD" w:rsidRPr="008466BD" w14:paraId="6C06CC93" w14:textId="77777777" w:rsidTr="006D2FBC">
        <w:tc>
          <w:tcPr>
            <w:tcW w:w="2160" w:type="dxa"/>
          </w:tcPr>
          <w:p w14:paraId="130F8ADB" w14:textId="77777777" w:rsidR="008466BD" w:rsidRPr="008466BD" w:rsidRDefault="008466BD" w:rsidP="006D2FBC">
            <w:pPr>
              <w:pStyle w:val="TAL"/>
              <w:keepNext w:val="0"/>
              <w:keepLines w:val="0"/>
              <w:widowControl w:val="0"/>
              <w:rPr>
                <w:b/>
                <w:lang w:eastAsia="ja-JP"/>
              </w:rPr>
            </w:pPr>
            <w:r w:rsidRPr="008466BD">
              <w:rPr>
                <w:b/>
                <w:lang w:eastAsia="ja-JP"/>
              </w:rPr>
              <w:t>DRBs To Be Setup List</w:t>
            </w:r>
          </w:p>
        </w:tc>
        <w:tc>
          <w:tcPr>
            <w:tcW w:w="1080" w:type="dxa"/>
          </w:tcPr>
          <w:p w14:paraId="564EB8B7" w14:textId="77777777" w:rsidR="008466BD" w:rsidRPr="008466BD" w:rsidRDefault="008466BD" w:rsidP="006D2FBC">
            <w:pPr>
              <w:pStyle w:val="TAL"/>
              <w:keepNext w:val="0"/>
              <w:keepLines w:val="0"/>
              <w:widowControl w:val="0"/>
              <w:rPr>
                <w:rFonts w:eastAsia="Batang"/>
                <w:lang w:eastAsia="ja-JP"/>
              </w:rPr>
            </w:pPr>
          </w:p>
        </w:tc>
        <w:tc>
          <w:tcPr>
            <w:tcW w:w="1080" w:type="dxa"/>
          </w:tcPr>
          <w:p w14:paraId="2511376C" w14:textId="77777777" w:rsidR="008466BD" w:rsidRPr="008466BD" w:rsidRDefault="008466BD" w:rsidP="006D2FBC">
            <w:pPr>
              <w:pStyle w:val="TAL"/>
              <w:keepNext w:val="0"/>
              <w:keepLines w:val="0"/>
              <w:widowControl w:val="0"/>
              <w:rPr>
                <w:bCs/>
                <w:i/>
                <w:szCs w:val="18"/>
                <w:lang w:eastAsia="ja-JP"/>
              </w:rPr>
            </w:pPr>
            <w:r w:rsidRPr="008466BD">
              <w:rPr>
                <w:bCs/>
                <w:i/>
                <w:szCs w:val="18"/>
                <w:lang w:eastAsia="ja-JP"/>
              </w:rPr>
              <w:t>1</w:t>
            </w:r>
          </w:p>
        </w:tc>
        <w:tc>
          <w:tcPr>
            <w:tcW w:w="1512" w:type="dxa"/>
          </w:tcPr>
          <w:p w14:paraId="2087F624" w14:textId="77777777" w:rsidR="008466BD" w:rsidRPr="008466BD" w:rsidRDefault="008466BD" w:rsidP="006D2FBC">
            <w:pPr>
              <w:pStyle w:val="TAL"/>
              <w:keepNext w:val="0"/>
              <w:keepLines w:val="0"/>
              <w:widowControl w:val="0"/>
              <w:rPr>
                <w:lang w:eastAsia="ja-JP"/>
              </w:rPr>
            </w:pPr>
          </w:p>
        </w:tc>
        <w:tc>
          <w:tcPr>
            <w:tcW w:w="1728" w:type="dxa"/>
          </w:tcPr>
          <w:p w14:paraId="1AFA76A2" w14:textId="77777777" w:rsidR="008466BD" w:rsidRPr="008466BD" w:rsidRDefault="008466BD" w:rsidP="006D2FBC">
            <w:pPr>
              <w:pStyle w:val="TAL"/>
              <w:keepNext w:val="0"/>
              <w:keepLines w:val="0"/>
              <w:widowControl w:val="0"/>
              <w:rPr>
                <w:iCs/>
                <w:lang w:eastAsia="ja-JP"/>
              </w:rPr>
            </w:pPr>
          </w:p>
        </w:tc>
        <w:tc>
          <w:tcPr>
            <w:tcW w:w="1080" w:type="dxa"/>
          </w:tcPr>
          <w:p w14:paraId="15A5D722" w14:textId="77777777" w:rsidR="008466BD" w:rsidRPr="008466BD" w:rsidRDefault="008466BD" w:rsidP="006D2FBC">
            <w:pPr>
              <w:pStyle w:val="TAC"/>
              <w:keepNext w:val="0"/>
              <w:keepLines w:val="0"/>
              <w:widowControl w:val="0"/>
              <w:rPr>
                <w:lang w:eastAsia="ja-JP"/>
              </w:rPr>
            </w:pPr>
            <w:r w:rsidRPr="008466BD">
              <w:rPr>
                <w:lang w:eastAsia="ja-JP"/>
              </w:rPr>
              <w:t>–</w:t>
            </w:r>
          </w:p>
        </w:tc>
        <w:tc>
          <w:tcPr>
            <w:tcW w:w="1080" w:type="dxa"/>
          </w:tcPr>
          <w:p w14:paraId="163AE242" w14:textId="77777777" w:rsidR="008466BD" w:rsidRPr="008466BD" w:rsidRDefault="008466BD" w:rsidP="006D2FBC">
            <w:pPr>
              <w:pStyle w:val="TAC"/>
              <w:keepNext w:val="0"/>
              <w:keepLines w:val="0"/>
              <w:widowControl w:val="0"/>
              <w:rPr>
                <w:lang w:eastAsia="ja-JP"/>
              </w:rPr>
            </w:pPr>
          </w:p>
        </w:tc>
      </w:tr>
      <w:tr w:rsidR="008466BD" w:rsidRPr="008466BD" w14:paraId="34AB3131" w14:textId="77777777" w:rsidTr="006D2FBC">
        <w:tc>
          <w:tcPr>
            <w:tcW w:w="2160" w:type="dxa"/>
          </w:tcPr>
          <w:p w14:paraId="5BE311FF" w14:textId="77777777" w:rsidR="008466BD" w:rsidRPr="008466BD" w:rsidRDefault="008466BD" w:rsidP="006D2FBC">
            <w:pPr>
              <w:pStyle w:val="TAL"/>
              <w:keepNext w:val="0"/>
              <w:keepLines w:val="0"/>
              <w:widowControl w:val="0"/>
              <w:ind w:left="113"/>
              <w:rPr>
                <w:b/>
                <w:lang w:eastAsia="ja-JP"/>
              </w:rPr>
            </w:pPr>
            <w:r w:rsidRPr="008466BD">
              <w:rPr>
                <w:b/>
                <w:lang w:eastAsia="ja-JP"/>
              </w:rPr>
              <w:t>&gt;DRBs to Be Setup Item</w:t>
            </w:r>
          </w:p>
        </w:tc>
        <w:tc>
          <w:tcPr>
            <w:tcW w:w="1080" w:type="dxa"/>
          </w:tcPr>
          <w:p w14:paraId="31364160" w14:textId="77777777" w:rsidR="008466BD" w:rsidRPr="008466BD" w:rsidRDefault="008466BD" w:rsidP="006D2FBC">
            <w:pPr>
              <w:pStyle w:val="TAL"/>
              <w:keepNext w:val="0"/>
              <w:keepLines w:val="0"/>
              <w:widowControl w:val="0"/>
              <w:rPr>
                <w:rFonts w:eastAsia="Batang"/>
                <w:lang w:eastAsia="ja-JP"/>
              </w:rPr>
            </w:pPr>
          </w:p>
        </w:tc>
        <w:tc>
          <w:tcPr>
            <w:tcW w:w="1080" w:type="dxa"/>
          </w:tcPr>
          <w:p w14:paraId="0976BC45" w14:textId="77777777" w:rsidR="008466BD" w:rsidRPr="008466BD" w:rsidRDefault="008466BD" w:rsidP="006D2FBC">
            <w:pPr>
              <w:pStyle w:val="TAL"/>
              <w:keepNext w:val="0"/>
              <w:keepLines w:val="0"/>
              <w:widowControl w:val="0"/>
              <w:rPr>
                <w:bCs/>
                <w:i/>
                <w:szCs w:val="18"/>
                <w:lang w:eastAsia="ja-JP"/>
              </w:rPr>
            </w:pPr>
            <w:proofErr w:type="gramStart"/>
            <w:r w:rsidRPr="008466BD">
              <w:rPr>
                <w:bCs/>
                <w:i/>
                <w:szCs w:val="18"/>
                <w:lang w:eastAsia="ja-JP"/>
              </w:rPr>
              <w:t>1 ..</w:t>
            </w:r>
            <w:proofErr w:type="gramEnd"/>
            <w:r w:rsidRPr="008466BD">
              <w:rPr>
                <w:bCs/>
                <w:i/>
                <w:szCs w:val="18"/>
                <w:lang w:eastAsia="ja-JP"/>
              </w:rPr>
              <w:t xml:space="preserve"> &lt;</w:t>
            </w:r>
            <w:proofErr w:type="spellStart"/>
            <w:r w:rsidRPr="008466BD">
              <w:rPr>
                <w:bCs/>
                <w:i/>
                <w:szCs w:val="18"/>
                <w:lang w:eastAsia="ja-JP"/>
              </w:rPr>
              <w:t>maxnoofDRBs</w:t>
            </w:r>
            <w:proofErr w:type="spellEnd"/>
            <w:r w:rsidRPr="008466BD">
              <w:rPr>
                <w:bCs/>
                <w:i/>
                <w:szCs w:val="18"/>
                <w:lang w:eastAsia="ja-JP"/>
              </w:rPr>
              <w:t>&gt;</w:t>
            </w:r>
          </w:p>
        </w:tc>
        <w:tc>
          <w:tcPr>
            <w:tcW w:w="1512" w:type="dxa"/>
          </w:tcPr>
          <w:p w14:paraId="2B2165FB" w14:textId="77777777" w:rsidR="008466BD" w:rsidRPr="008466BD" w:rsidRDefault="008466BD" w:rsidP="006D2FBC">
            <w:pPr>
              <w:pStyle w:val="TAL"/>
              <w:keepNext w:val="0"/>
              <w:keepLines w:val="0"/>
              <w:widowControl w:val="0"/>
              <w:rPr>
                <w:lang w:eastAsia="ja-JP"/>
              </w:rPr>
            </w:pPr>
          </w:p>
        </w:tc>
        <w:tc>
          <w:tcPr>
            <w:tcW w:w="1728" w:type="dxa"/>
          </w:tcPr>
          <w:p w14:paraId="3B520987" w14:textId="77777777" w:rsidR="008466BD" w:rsidRPr="008466BD" w:rsidRDefault="008466BD" w:rsidP="006D2FBC">
            <w:pPr>
              <w:pStyle w:val="TAL"/>
              <w:keepNext w:val="0"/>
              <w:keepLines w:val="0"/>
              <w:widowControl w:val="0"/>
              <w:rPr>
                <w:iCs/>
                <w:lang w:eastAsia="ja-JP"/>
              </w:rPr>
            </w:pPr>
          </w:p>
        </w:tc>
        <w:tc>
          <w:tcPr>
            <w:tcW w:w="1080" w:type="dxa"/>
          </w:tcPr>
          <w:p w14:paraId="5544547C" w14:textId="77777777" w:rsidR="008466BD" w:rsidRPr="008466BD" w:rsidRDefault="008466BD" w:rsidP="006D2FBC">
            <w:pPr>
              <w:pStyle w:val="TAC"/>
              <w:keepNext w:val="0"/>
              <w:keepLines w:val="0"/>
              <w:widowControl w:val="0"/>
              <w:rPr>
                <w:lang w:eastAsia="ja-JP"/>
              </w:rPr>
            </w:pPr>
            <w:r w:rsidRPr="008466BD">
              <w:rPr>
                <w:lang w:eastAsia="ja-JP"/>
              </w:rPr>
              <w:t>–</w:t>
            </w:r>
          </w:p>
        </w:tc>
        <w:tc>
          <w:tcPr>
            <w:tcW w:w="1080" w:type="dxa"/>
          </w:tcPr>
          <w:p w14:paraId="396A0E16" w14:textId="77777777" w:rsidR="008466BD" w:rsidRPr="008466BD" w:rsidRDefault="008466BD" w:rsidP="006D2FBC">
            <w:pPr>
              <w:pStyle w:val="TAC"/>
              <w:keepNext w:val="0"/>
              <w:keepLines w:val="0"/>
              <w:widowControl w:val="0"/>
              <w:rPr>
                <w:lang w:eastAsia="ja-JP"/>
              </w:rPr>
            </w:pPr>
          </w:p>
        </w:tc>
      </w:tr>
      <w:tr w:rsidR="008466BD" w:rsidRPr="008466BD" w14:paraId="1CBF860A" w14:textId="77777777" w:rsidTr="006D2FBC">
        <w:tc>
          <w:tcPr>
            <w:tcW w:w="2160" w:type="dxa"/>
          </w:tcPr>
          <w:p w14:paraId="268AFE6B" w14:textId="77777777" w:rsidR="008466BD" w:rsidRPr="008466BD" w:rsidRDefault="008466BD" w:rsidP="006D2FBC">
            <w:pPr>
              <w:pStyle w:val="TAL"/>
              <w:keepNext w:val="0"/>
              <w:keepLines w:val="0"/>
              <w:widowControl w:val="0"/>
              <w:ind w:left="227"/>
              <w:rPr>
                <w:lang w:eastAsia="ja-JP"/>
              </w:rPr>
            </w:pPr>
            <w:r w:rsidRPr="008466BD">
              <w:rPr>
                <w:lang w:eastAsia="ja-JP"/>
              </w:rPr>
              <w:t>&gt;&gt;DRB ID</w:t>
            </w:r>
          </w:p>
        </w:tc>
        <w:tc>
          <w:tcPr>
            <w:tcW w:w="1080" w:type="dxa"/>
          </w:tcPr>
          <w:p w14:paraId="3D4F0BA3" w14:textId="77777777" w:rsidR="008466BD" w:rsidRPr="008466BD" w:rsidRDefault="008466BD" w:rsidP="006D2FBC">
            <w:pPr>
              <w:pStyle w:val="TAL"/>
              <w:keepNext w:val="0"/>
              <w:keepLines w:val="0"/>
              <w:widowControl w:val="0"/>
              <w:rPr>
                <w:rFonts w:eastAsia="Batang"/>
                <w:lang w:eastAsia="ja-JP"/>
              </w:rPr>
            </w:pPr>
            <w:r w:rsidRPr="008466BD">
              <w:rPr>
                <w:rFonts w:eastAsia="Batang"/>
                <w:lang w:eastAsia="ja-JP"/>
              </w:rPr>
              <w:t>M</w:t>
            </w:r>
          </w:p>
        </w:tc>
        <w:tc>
          <w:tcPr>
            <w:tcW w:w="1080" w:type="dxa"/>
          </w:tcPr>
          <w:p w14:paraId="1C7E51F8" w14:textId="77777777" w:rsidR="008466BD" w:rsidRPr="008466BD" w:rsidRDefault="008466BD" w:rsidP="006D2FBC">
            <w:pPr>
              <w:pStyle w:val="TAL"/>
              <w:keepNext w:val="0"/>
              <w:keepLines w:val="0"/>
              <w:widowControl w:val="0"/>
              <w:rPr>
                <w:bCs/>
                <w:i/>
                <w:szCs w:val="18"/>
                <w:lang w:eastAsia="ja-JP"/>
              </w:rPr>
            </w:pPr>
          </w:p>
        </w:tc>
        <w:tc>
          <w:tcPr>
            <w:tcW w:w="1512" w:type="dxa"/>
          </w:tcPr>
          <w:p w14:paraId="351B6432" w14:textId="77777777" w:rsidR="008466BD" w:rsidRPr="008466BD" w:rsidRDefault="008466BD" w:rsidP="006D2FBC">
            <w:pPr>
              <w:pStyle w:val="TAL"/>
              <w:keepNext w:val="0"/>
              <w:keepLines w:val="0"/>
              <w:widowControl w:val="0"/>
              <w:rPr>
                <w:lang w:eastAsia="ja-JP"/>
              </w:rPr>
            </w:pPr>
            <w:r w:rsidRPr="008466BD">
              <w:rPr>
                <w:lang w:eastAsia="ja-JP"/>
              </w:rPr>
              <w:t>9.2.3.33</w:t>
            </w:r>
          </w:p>
        </w:tc>
        <w:tc>
          <w:tcPr>
            <w:tcW w:w="1728" w:type="dxa"/>
          </w:tcPr>
          <w:p w14:paraId="76DFA87A" w14:textId="77777777" w:rsidR="008466BD" w:rsidRPr="008466BD" w:rsidRDefault="008466BD" w:rsidP="006D2FBC">
            <w:pPr>
              <w:pStyle w:val="TAL"/>
              <w:keepNext w:val="0"/>
              <w:keepLines w:val="0"/>
              <w:widowControl w:val="0"/>
              <w:rPr>
                <w:lang w:eastAsia="ja-JP"/>
              </w:rPr>
            </w:pPr>
          </w:p>
        </w:tc>
        <w:tc>
          <w:tcPr>
            <w:tcW w:w="1080" w:type="dxa"/>
          </w:tcPr>
          <w:p w14:paraId="7D4F5A1C" w14:textId="77777777" w:rsidR="008466BD" w:rsidRPr="008466BD" w:rsidRDefault="008466BD" w:rsidP="006D2FBC">
            <w:pPr>
              <w:pStyle w:val="TAC"/>
              <w:keepNext w:val="0"/>
              <w:keepLines w:val="0"/>
              <w:widowControl w:val="0"/>
              <w:rPr>
                <w:lang w:eastAsia="ja-JP"/>
              </w:rPr>
            </w:pPr>
            <w:r w:rsidRPr="008466BD">
              <w:rPr>
                <w:lang w:eastAsia="ja-JP"/>
              </w:rPr>
              <w:t>–</w:t>
            </w:r>
          </w:p>
        </w:tc>
        <w:tc>
          <w:tcPr>
            <w:tcW w:w="1080" w:type="dxa"/>
          </w:tcPr>
          <w:p w14:paraId="6840E5DF" w14:textId="77777777" w:rsidR="008466BD" w:rsidRPr="008466BD" w:rsidRDefault="008466BD" w:rsidP="006D2FBC">
            <w:pPr>
              <w:pStyle w:val="TAC"/>
              <w:keepNext w:val="0"/>
              <w:keepLines w:val="0"/>
              <w:widowControl w:val="0"/>
              <w:rPr>
                <w:lang w:eastAsia="ja-JP"/>
              </w:rPr>
            </w:pPr>
          </w:p>
        </w:tc>
      </w:tr>
      <w:tr w:rsidR="008466BD" w:rsidRPr="008466BD" w14:paraId="6861D9DF" w14:textId="77777777" w:rsidTr="006D2FBC">
        <w:tc>
          <w:tcPr>
            <w:tcW w:w="2160" w:type="dxa"/>
          </w:tcPr>
          <w:p w14:paraId="7A85E1EE" w14:textId="77777777" w:rsidR="008466BD" w:rsidRPr="008466BD" w:rsidRDefault="008466BD" w:rsidP="006D2FBC">
            <w:pPr>
              <w:pStyle w:val="TAL"/>
              <w:keepNext w:val="0"/>
              <w:keepLines w:val="0"/>
              <w:widowControl w:val="0"/>
              <w:ind w:left="227"/>
              <w:rPr>
                <w:lang w:eastAsia="ja-JP"/>
              </w:rPr>
            </w:pPr>
            <w:r w:rsidRPr="008466BD">
              <w:rPr>
                <w:lang w:eastAsia="ja-JP"/>
              </w:rPr>
              <w:t xml:space="preserve">&gt;&gt;MN UL PDCP </w:t>
            </w:r>
            <w:r w:rsidRPr="008466BD">
              <w:rPr>
                <w:rFonts w:cs="Arial"/>
              </w:rPr>
              <w:t xml:space="preserve">UP </w:t>
            </w:r>
            <w:r w:rsidRPr="008466BD">
              <w:rPr>
                <w:rFonts w:cs="Arial"/>
                <w:lang w:eastAsia="zh-CN"/>
              </w:rPr>
              <w:t>TNL Information</w:t>
            </w:r>
          </w:p>
        </w:tc>
        <w:tc>
          <w:tcPr>
            <w:tcW w:w="1080" w:type="dxa"/>
          </w:tcPr>
          <w:p w14:paraId="7D395F6B" w14:textId="77777777" w:rsidR="008466BD" w:rsidRPr="008466BD" w:rsidRDefault="008466BD" w:rsidP="006D2FBC">
            <w:pPr>
              <w:pStyle w:val="TAL"/>
              <w:keepNext w:val="0"/>
              <w:keepLines w:val="0"/>
              <w:widowControl w:val="0"/>
              <w:rPr>
                <w:rFonts w:eastAsia="Batang"/>
                <w:lang w:eastAsia="ja-JP"/>
              </w:rPr>
            </w:pPr>
            <w:r w:rsidRPr="008466BD">
              <w:rPr>
                <w:rFonts w:eastAsia="Batang"/>
                <w:lang w:eastAsia="ja-JP"/>
              </w:rPr>
              <w:t>M</w:t>
            </w:r>
          </w:p>
        </w:tc>
        <w:tc>
          <w:tcPr>
            <w:tcW w:w="1080" w:type="dxa"/>
          </w:tcPr>
          <w:p w14:paraId="1D0E84BC" w14:textId="77777777" w:rsidR="008466BD" w:rsidRPr="008466BD" w:rsidRDefault="008466BD" w:rsidP="006D2FBC">
            <w:pPr>
              <w:pStyle w:val="TAL"/>
              <w:keepNext w:val="0"/>
              <w:keepLines w:val="0"/>
              <w:widowControl w:val="0"/>
              <w:rPr>
                <w:bCs/>
                <w:i/>
                <w:szCs w:val="18"/>
                <w:lang w:eastAsia="ja-JP"/>
              </w:rPr>
            </w:pPr>
          </w:p>
        </w:tc>
        <w:tc>
          <w:tcPr>
            <w:tcW w:w="1512" w:type="dxa"/>
          </w:tcPr>
          <w:p w14:paraId="5106D353" w14:textId="77777777" w:rsidR="008466BD" w:rsidRPr="008466BD" w:rsidRDefault="008466BD" w:rsidP="006D2FBC">
            <w:pPr>
              <w:pStyle w:val="TAL"/>
              <w:keepNext w:val="0"/>
              <w:keepLines w:val="0"/>
              <w:widowControl w:val="0"/>
              <w:rPr>
                <w:lang w:eastAsia="ja-JP"/>
              </w:rPr>
            </w:pPr>
            <w:r w:rsidRPr="008466BD">
              <w:rPr>
                <w:lang w:eastAsia="ja-JP"/>
              </w:rPr>
              <w:t>UP Transport Parameters</w:t>
            </w:r>
          </w:p>
          <w:p w14:paraId="0DE5E562" w14:textId="77777777" w:rsidR="008466BD" w:rsidRPr="008466BD" w:rsidRDefault="008466BD" w:rsidP="006D2FBC">
            <w:pPr>
              <w:pStyle w:val="TAL"/>
              <w:keepNext w:val="0"/>
              <w:keepLines w:val="0"/>
              <w:widowControl w:val="0"/>
              <w:rPr>
                <w:lang w:eastAsia="ja-JP"/>
              </w:rPr>
            </w:pPr>
            <w:r w:rsidRPr="008466BD">
              <w:rPr>
                <w:noProof/>
                <w:lang w:eastAsia="ja-JP"/>
              </w:rPr>
              <w:t>9.2.</w:t>
            </w:r>
            <w:r w:rsidRPr="008466BD">
              <w:rPr>
                <w:lang w:eastAsia="zh-CN"/>
              </w:rPr>
              <w:t>3.76</w:t>
            </w:r>
          </w:p>
        </w:tc>
        <w:tc>
          <w:tcPr>
            <w:tcW w:w="1728" w:type="dxa"/>
          </w:tcPr>
          <w:p w14:paraId="479D85FE" w14:textId="77777777" w:rsidR="008466BD" w:rsidRPr="008466BD" w:rsidRDefault="008466BD" w:rsidP="006D2FBC">
            <w:pPr>
              <w:pStyle w:val="TAL"/>
              <w:keepNext w:val="0"/>
              <w:keepLines w:val="0"/>
              <w:widowControl w:val="0"/>
            </w:pPr>
            <w:r w:rsidRPr="008466BD">
              <w:rPr>
                <w:lang w:eastAsia="ja-JP"/>
              </w:rPr>
              <w:t>M-NG-RAN node endpoint(s) of a DRB’s Xn-U transport bearer at its PDCP resource. For delivery of UL PDUs.</w:t>
            </w:r>
          </w:p>
        </w:tc>
        <w:tc>
          <w:tcPr>
            <w:tcW w:w="1080" w:type="dxa"/>
          </w:tcPr>
          <w:p w14:paraId="012A2D41" w14:textId="77777777" w:rsidR="008466BD" w:rsidRPr="008466BD" w:rsidRDefault="008466BD" w:rsidP="006D2FBC">
            <w:pPr>
              <w:pStyle w:val="TAC"/>
              <w:keepNext w:val="0"/>
              <w:keepLines w:val="0"/>
              <w:widowControl w:val="0"/>
              <w:rPr>
                <w:lang w:eastAsia="ja-JP"/>
              </w:rPr>
            </w:pPr>
            <w:r w:rsidRPr="008466BD">
              <w:rPr>
                <w:lang w:eastAsia="ja-JP"/>
              </w:rPr>
              <w:t>–</w:t>
            </w:r>
          </w:p>
        </w:tc>
        <w:tc>
          <w:tcPr>
            <w:tcW w:w="1080" w:type="dxa"/>
          </w:tcPr>
          <w:p w14:paraId="4A16D122" w14:textId="77777777" w:rsidR="008466BD" w:rsidRPr="008466BD" w:rsidRDefault="008466BD" w:rsidP="006D2FBC">
            <w:pPr>
              <w:pStyle w:val="TAC"/>
              <w:keepNext w:val="0"/>
              <w:keepLines w:val="0"/>
              <w:widowControl w:val="0"/>
              <w:rPr>
                <w:lang w:eastAsia="ja-JP"/>
              </w:rPr>
            </w:pPr>
          </w:p>
        </w:tc>
      </w:tr>
      <w:tr w:rsidR="008466BD" w:rsidRPr="008466BD" w14:paraId="498D17D4" w14:textId="77777777" w:rsidTr="006D2FBC">
        <w:tc>
          <w:tcPr>
            <w:tcW w:w="2160" w:type="dxa"/>
          </w:tcPr>
          <w:p w14:paraId="0CF0211F" w14:textId="77777777" w:rsidR="008466BD" w:rsidRPr="008466BD" w:rsidRDefault="008466BD" w:rsidP="006D2FBC">
            <w:pPr>
              <w:pStyle w:val="TAL"/>
              <w:keepNext w:val="0"/>
              <w:keepLines w:val="0"/>
              <w:widowControl w:val="0"/>
              <w:ind w:left="227"/>
              <w:rPr>
                <w:lang w:eastAsia="ja-JP"/>
              </w:rPr>
            </w:pPr>
            <w:r w:rsidRPr="008466BD">
              <w:rPr>
                <w:lang w:eastAsia="ja-JP"/>
              </w:rPr>
              <w:t>&gt;&gt;RLC Mode</w:t>
            </w:r>
          </w:p>
        </w:tc>
        <w:tc>
          <w:tcPr>
            <w:tcW w:w="1080" w:type="dxa"/>
          </w:tcPr>
          <w:p w14:paraId="73336552" w14:textId="77777777" w:rsidR="008466BD" w:rsidRPr="008466BD" w:rsidRDefault="008466BD" w:rsidP="006D2FBC">
            <w:pPr>
              <w:pStyle w:val="TAL"/>
              <w:keepNext w:val="0"/>
              <w:keepLines w:val="0"/>
              <w:widowControl w:val="0"/>
              <w:rPr>
                <w:rFonts w:eastAsia="Batang"/>
                <w:lang w:eastAsia="ja-JP"/>
              </w:rPr>
            </w:pPr>
            <w:r w:rsidRPr="008466BD">
              <w:rPr>
                <w:rFonts w:eastAsia="Batang"/>
                <w:lang w:eastAsia="ja-JP"/>
              </w:rPr>
              <w:t>M</w:t>
            </w:r>
          </w:p>
        </w:tc>
        <w:tc>
          <w:tcPr>
            <w:tcW w:w="1080" w:type="dxa"/>
          </w:tcPr>
          <w:p w14:paraId="15C2EA6F" w14:textId="77777777" w:rsidR="008466BD" w:rsidRPr="008466BD" w:rsidRDefault="008466BD" w:rsidP="006D2FBC">
            <w:pPr>
              <w:pStyle w:val="TAL"/>
              <w:keepNext w:val="0"/>
              <w:keepLines w:val="0"/>
              <w:widowControl w:val="0"/>
              <w:rPr>
                <w:bCs/>
                <w:i/>
                <w:szCs w:val="18"/>
                <w:lang w:eastAsia="ja-JP"/>
              </w:rPr>
            </w:pPr>
          </w:p>
        </w:tc>
        <w:tc>
          <w:tcPr>
            <w:tcW w:w="1512" w:type="dxa"/>
          </w:tcPr>
          <w:p w14:paraId="71A87086" w14:textId="77777777" w:rsidR="008466BD" w:rsidRPr="008466BD" w:rsidRDefault="008466BD" w:rsidP="006D2FBC">
            <w:pPr>
              <w:pStyle w:val="TAL"/>
              <w:keepNext w:val="0"/>
              <w:keepLines w:val="0"/>
              <w:widowControl w:val="0"/>
              <w:rPr>
                <w:lang w:eastAsia="ja-JP"/>
              </w:rPr>
            </w:pPr>
            <w:r w:rsidRPr="008466BD">
              <w:rPr>
                <w:lang w:eastAsia="ja-JP"/>
              </w:rPr>
              <w:t>9.2.3.28</w:t>
            </w:r>
          </w:p>
        </w:tc>
        <w:tc>
          <w:tcPr>
            <w:tcW w:w="1728" w:type="dxa"/>
          </w:tcPr>
          <w:p w14:paraId="65F1BA77" w14:textId="77777777" w:rsidR="008466BD" w:rsidRPr="008466BD" w:rsidRDefault="008466BD" w:rsidP="006D2FBC">
            <w:pPr>
              <w:pStyle w:val="TAL"/>
              <w:keepNext w:val="0"/>
              <w:keepLines w:val="0"/>
              <w:widowControl w:val="0"/>
            </w:pPr>
            <w:r w:rsidRPr="008466BD">
              <w:rPr>
                <w:lang w:eastAsia="ja-JP"/>
              </w:rPr>
              <w:t>Indicates the RLC mode to be used in the assisting node.</w:t>
            </w:r>
          </w:p>
        </w:tc>
        <w:tc>
          <w:tcPr>
            <w:tcW w:w="1080" w:type="dxa"/>
          </w:tcPr>
          <w:p w14:paraId="058B55C1" w14:textId="77777777" w:rsidR="008466BD" w:rsidRPr="008466BD" w:rsidRDefault="008466BD" w:rsidP="006D2FBC">
            <w:pPr>
              <w:pStyle w:val="TAC"/>
              <w:keepNext w:val="0"/>
              <w:keepLines w:val="0"/>
              <w:widowControl w:val="0"/>
              <w:rPr>
                <w:lang w:eastAsia="ja-JP"/>
              </w:rPr>
            </w:pPr>
            <w:r w:rsidRPr="008466BD">
              <w:rPr>
                <w:lang w:eastAsia="ja-JP"/>
              </w:rPr>
              <w:t>–</w:t>
            </w:r>
          </w:p>
        </w:tc>
        <w:tc>
          <w:tcPr>
            <w:tcW w:w="1080" w:type="dxa"/>
          </w:tcPr>
          <w:p w14:paraId="4D657D84" w14:textId="77777777" w:rsidR="008466BD" w:rsidRPr="008466BD" w:rsidRDefault="008466BD" w:rsidP="006D2FBC">
            <w:pPr>
              <w:pStyle w:val="TAC"/>
              <w:keepNext w:val="0"/>
              <w:keepLines w:val="0"/>
              <w:widowControl w:val="0"/>
              <w:rPr>
                <w:lang w:eastAsia="ja-JP"/>
              </w:rPr>
            </w:pPr>
          </w:p>
        </w:tc>
      </w:tr>
      <w:tr w:rsidR="008466BD" w:rsidRPr="008466BD" w14:paraId="159106EB" w14:textId="77777777" w:rsidTr="006D2FBC">
        <w:tc>
          <w:tcPr>
            <w:tcW w:w="2160" w:type="dxa"/>
          </w:tcPr>
          <w:p w14:paraId="44D808EA" w14:textId="77777777" w:rsidR="008466BD" w:rsidRPr="008466BD" w:rsidRDefault="008466BD" w:rsidP="006D2FBC">
            <w:pPr>
              <w:pStyle w:val="TAL"/>
              <w:keepNext w:val="0"/>
              <w:keepLines w:val="0"/>
              <w:widowControl w:val="0"/>
              <w:ind w:left="227"/>
              <w:rPr>
                <w:rFonts w:eastAsia="Batang"/>
                <w:lang w:eastAsia="ja-JP"/>
              </w:rPr>
            </w:pPr>
            <w:r w:rsidRPr="008466BD">
              <w:rPr>
                <w:rFonts w:eastAsia="Batang"/>
                <w:lang w:eastAsia="ja-JP"/>
              </w:rPr>
              <w:t>&gt;&gt;UL Configuration</w:t>
            </w:r>
          </w:p>
        </w:tc>
        <w:tc>
          <w:tcPr>
            <w:tcW w:w="1080" w:type="dxa"/>
          </w:tcPr>
          <w:p w14:paraId="2EDADE3D" w14:textId="77777777" w:rsidR="008466BD" w:rsidRPr="008466BD" w:rsidRDefault="008466BD" w:rsidP="006D2FBC">
            <w:pPr>
              <w:pStyle w:val="TAL"/>
              <w:keepNext w:val="0"/>
              <w:keepLines w:val="0"/>
              <w:widowControl w:val="0"/>
              <w:rPr>
                <w:rFonts w:eastAsia="Batang"/>
                <w:lang w:eastAsia="ja-JP"/>
              </w:rPr>
            </w:pPr>
            <w:r w:rsidRPr="008466BD">
              <w:rPr>
                <w:rFonts w:eastAsia="Batang"/>
                <w:lang w:eastAsia="ja-JP"/>
              </w:rPr>
              <w:t>O</w:t>
            </w:r>
          </w:p>
        </w:tc>
        <w:tc>
          <w:tcPr>
            <w:tcW w:w="1080" w:type="dxa"/>
          </w:tcPr>
          <w:p w14:paraId="1D8C8CD9" w14:textId="77777777" w:rsidR="008466BD" w:rsidRPr="008466BD" w:rsidRDefault="008466BD" w:rsidP="006D2FBC">
            <w:pPr>
              <w:pStyle w:val="TAL"/>
              <w:keepNext w:val="0"/>
              <w:keepLines w:val="0"/>
              <w:widowControl w:val="0"/>
              <w:rPr>
                <w:bCs/>
                <w:i/>
                <w:szCs w:val="18"/>
                <w:lang w:eastAsia="ja-JP"/>
              </w:rPr>
            </w:pPr>
          </w:p>
        </w:tc>
        <w:tc>
          <w:tcPr>
            <w:tcW w:w="1512" w:type="dxa"/>
          </w:tcPr>
          <w:p w14:paraId="34042DA2" w14:textId="77777777" w:rsidR="008466BD" w:rsidRPr="008466BD" w:rsidRDefault="008466BD" w:rsidP="006D2FBC">
            <w:pPr>
              <w:pStyle w:val="TAL"/>
              <w:keepNext w:val="0"/>
              <w:keepLines w:val="0"/>
              <w:widowControl w:val="0"/>
            </w:pPr>
            <w:r w:rsidRPr="008466BD">
              <w:t>9.2.3.75</w:t>
            </w:r>
          </w:p>
        </w:tc>
        <w:tc>
          <w:tcPr>
            <w:tcW w:w="1728" w:type="dxa"/>
          </w:tcPr>
          <w:p w14:paraId="1F5780A9" w14:textId="77777777" w:rsidR="008466BD" w:rsidRPr="008466BD" w:rsidRDefault="008466BD" w:rsidP="006D2FBC">
            <w:pPr>
              <w:pStyle w:val="TAL"/>
              <w:keepNext w:val="0"/>
              <w:keepLines w:val="0"/>
              <w:widowControl w:val="0"/>
              <w:rPr>
                <w:iCs/>
                <w:lang w:eastAsia="ja-JP"/>
              </w:rPr>
            </w:pPr>
            <w:r w:rsidRPr="008466BD">
              <w:rPr>
                <w:lang w:eastAsia="ja-JP"/>
              </w:rPr>
              <w:t>Information about UL usage in the S-NG-RAN node.</w:t>
            </w:r>
            <w:r w:rsidRPr="008466BD">
              <w:t xml:space="preserve"> This IE is used when the concerned DRB has both MCG resource and SCG resource configured i.e. the concerned DRB is configured as split bearer.</w:t>
            </w:r>
          </w:p>
        </w:tc>
        <w:tc>
          <w:tcPr>
            <w:tcW w:w="1080" w:type="dxa"/>
          </w:tcPr>
          <w:p w14:paraId="7AEFA0F1" w14:textId="77777777" w:rsidR="008466BD" w:rsidRPr="008466BD" w:rsidRDefault="008466BD" w:rsidP="006D2FBC">
            <w:pPr>
              <w:pStyle w:val="TAC"/>
              <w:keepNext w:val="0"/>
              <w:keepLines w:val="0"/>
              <w:widowControl w:val="0"/>
              <w:rPr>
                <w:lang w:eastAsia="ja-JP"/>
              </w:rPr>
            </w:pPr>
            <w:r w:rsidRPr="008466BD">
              <w:rPr>
                <w:lang w:eastAsia="ja-JP"/>
              </w:rPr>
              <w:t>–</w:t>
            </w:r>
          </w:p>
        </w:tc>
        <w:tc>
          <w:tcPr>
            <w:tcW w:w="1080" w:type="dxa"/>
          </w:tcPr>
          <w:p w14:paraId="55FE3DAD" w14:textId="77777777" w:rsidR="008466BD" w:rsidRPr="008466BD" w:rsidRDefault="008466BD" w:rsidP="006D2FBC">
            <w:pPr>
              <w:pStyle w:val="TAC"/>
              <w:keepNext w:val="0"/>
              <w:keepLines w:val="0"/>
              <w:widowControl w:val="0"/>
              <w:rPr>
                <w:lang w:eastAsia="ja-JP"/>
              </w:rPr>
            </w:pPr>
          </w:p>
        </w:tc>
      </w:tr>
      <w:tr w:rsidR="008466BD" w:rsidRPr="008466BD" w14:paraId="6C023925" w14:textId="77777777" w:rsidTr="006D2FBC">
        <w:tc>
          <w:tcPr>
            <w:tcW w:w="2160" w:type="dxa"/>
          </w:tcPr>
          <w:p w14:paraId="77C31C84" w14:textId="77777777" w:rsidR="008466BD" w:rsidRPr="008466BD" w:rsidRDefault="008466BD" w:rsidP="006D2FBC">
            <w:pPr>
              <w:pStyle w:val="TAL"/>
              <w:keepNext w:val="0"/>
              <w:keepLines w:val="0"/>
              <w:widowControl w:val="0"/>
              <w:ind w:left="227"/>
              <w:rPr>
                <w:lang w:eastAsia="ja-JP"/>
              </w:rPr>
            </w:pPr>
            <w:r w:rsidRPr="008466BD">
              <w:rPr>
                <w:rFonts w:eastAsia="Batang"/>
                <w:lang w:eastAsia="ja-JP"/>
              </w:rPr>
              <w:t>&gt;&gt;DRB QoS</w:t>
            </w:r>
          </w:p>
        </w:tc>
        <w:tc>
          <w:tcPr>
            <w:tcW w:w="1080" w:type="dxa"/>
          </w:tcPr>
          <w:p w14:paraId="1329E82C" w14:textId="77777777" w:rsidR="008466BD" w:rsidRPr="008466BD" w:rsidRDefault="008466BD" w:rsidP="006D2FBC">
            <w:pPr>
              <w:pStyle w:val="TAL"/>
              <w:keepNext w:val="0"/>
              <w:keepLines w:val="0"/>
              <w:widowControl w:val="0"/>
              <w:rPr>
                <w:rFonts w:eastAsia="Batang"/>
                <w:lang w:eastAsia="ja-JP"/>
              </w:rPr>
            </w:pPr>
            <w:r w:rsidRPr="008466BD">
              <w:rPr>
                <w:rFonts w:eastAsia="Batang"/>
                <w:lang w:eastAsia="ja-JP"/>
              </w:rPr>
              <w:t>M</w:t>
            </w:r>
          </w:p>
        </w:tc>
        <w:tc>
          <w:tcPr>
            <w:tcW w:w="1080" w:type="dxa"/>
          </w:tcPr>
          <w:p w14:paraId="49BC88F8" w14:textId="77777777" w:rsidR="008466BD" w:rsidRPr="008466BD" w:rsidRDefault="008466BD" w:rsidP="006D2FBC">
            <w:pPr>
              <w:pStyle w:val="TAL"/>
              <w:keepNext w:val="0"/>
              <w:keepLines w:val="0"/>
              <w:widowControl w:val="0"/>
              <w:rPr>
                <w:bCs/>
                <w:i/>
                <w:szCs w:val="18"/>
                <w:lang w:eastAsia="ja-JP"/>
              </w:rPr>
            </w:pPr>
          </w:p>
        </w:tc>
        <w:tc>
          <w:tcPr>
            <w:tcW w:w="1512" w:type="dxa"/>
          </w:tcPr>
          <w:p w14:paraId="60DF79A5" w14:textId="77777777" w:rsidR="008466BD" w:rsidRPr="008466BD" w:rsidRDefault="008466BD" w:rsidP="006D2FBC">
            <w:pPr>
              <w:pStyle w:val="TAL"/>
              <w:keepNext w:val="0"/>
              <w:keepLines w:val="0"/>
              <w:widowControl w:val="0"/>
              <w:rPr>
                <w:lang w:eastAsia="ja-JP"/>
              </w:rPr>
            </w:pPr>
            <w:r w:rsidRPr="008466BD">
              <w:t>QoS Flow</w:t>
            </w:r>
            <w:r w:rsidRPr="008466BD">
              <w:rPr>
                <w:rFonts w:eastAsia="Batang"/>
              </w:rPr>
              <w:t xml:space="preserve"> Level QoS Parameters</w:t>
            </w:r>
          </w:p>
          <w:p w14:paraId="784A89D4" w14:textId="77777777" w:rsidR="008466BD" w:rsidRPr="008466BD" w:rsidRDefault="008466BD" w:rsidP="006D2FBC">
            <w:pPr>
              <w:pStyle w:val="TAL"/>
              <w:keepNext w:val="0"/>
              <w:keepLines w:val="0"/>
              <w:widowControl w:val="0"/>
              <w:rPr>
                <w:lang w:eastAsia="ja-JP"/>
              </w:rPr>
            </w:pPr>
            <w:r w:rsidRPr="008466BD">
              <w:rPr>
                <w:lang w:eastAsia="ja-JP"/>
              </w:rPr>
              <w:t>9.2.3.5</w:t>
            </w:r>
          </w:p>
        </w:tc>
        <w:tc>
          <w:tcPr>
            <w:tcW w:w="1728" w:type="dxa"/>
          </w:tcPr>
          <w:p w14:paraId="5E967084" w14:textId="77777777" w:rsidR="008466BD" w:rsidRPr="008466BD" w:rsidRDefault="008466BD" w:rsidP="006D2FBC">
            <w:pPr>
              <w:pStyle w:val="TAL"/>
              <w:keepNext w:val="0"/>
              <w:keepLines w:val="0"/>
              <w:widowControl w:val="0"/>
            </w:pPr>
          </w:p>
        </w:tc>
        <w:tc>
          <w:tcPr>
            <w:tcW w:w="1080" w:type="dxa"/>
          </w:tcPr>
          <w:p w14:paraId="4C676460" w14:textId="77777777" w:rsidR="008466BD" w:rsidRPr="008466BD" w:rsidRDefault="008466BD" w:rsidP="006D2FBC">
            <w:pPr>
              <w:pStyle w:val="TAC"/>
              <w:keepNext w:val="0"/>
              <w:keepLines w:val="0"/>
              <w:widowControl w:val="0"/>
            </w:pPr>
            <w:r w:rsidRPr="008466BD">
              <w:rPr>
                <w:lang w:eastAsia="ja-JP"/>
              </w:rPr>
              <w:t>–</w:t>
            </w:r>
          </w:p>
        </w:tc>
        <w:tc>
          <w:tcPr>
            <w:tcW w:w="1080" w:type="dxa"/>
          </w:tcPr>
          <w:p w14:paraId="35828A59" w14:textId="77777777" w:rsidR="008466BD" w:rsidRPr="008466BD" w:rsidRDefault="008466BD" w:rsidP="006D2FBC">
            <w:pPr>
              <w:pStyle w:val="TAC"/>
              <w:keepNext w:val="0"/>
              <w:keepLines w:val="0"/>
              <w:widowControl w:val="0"/>
            </w:pPr>
          </w:p>
        </w:tc>
      </w:tr>
      <w:tr w:rsidR="008466BD" w:rsidRPr="008466BD" w14:paraId="6CEDC19E" w14:textId="77777777" w:rsidTr="006D2FBC">
        <w:tc>
          <w:tcPr>
            <w:tcW w:w="2160" w:type="dxa"/>
          </w:tcPr>
          <w:p w14:paraId="2C571EDA" w14:textId="77777777" w:rsidR="008466BD" w:rsidRPr="008466BD" w:rsidRDefault="008466BD" w:rsidP="006D2FBC">
            <w:pPr>
              <w:pStyle w:val="TAL"/>
              <w:keepNext w:val="0"/>
              <w:keepLines w:val="0"/>
              <w:widowControl w:val="0"/>
              <w:ind w:left="227"/>
              <w:rPr>
                <w:lang w:eastAsia="ja-JP"/>
              </w:rPr>
            </w:pPr>
            <w:r w:rsidRPr="008466BD">
              <w:rPr>
                <w:lang w:eastAsia="ja-JP"/>
              </w:rPr>
              <w:t>&gt;&gt;PDCP SN Length</w:t>
            </w:r>
          </w:p>
        </w:tc>
        <w:tc>
          <w:tcPr>
            <w:tcW w:w="1080" w:type="dxa"/>
          </w:tcPr>
          <w:p w14:paraId="254765F1" w14:textId="77777777" w:rsidR="008466BD" w:rsidRPr="008466BD" w:rsidRDefault="008466BD" w:rsidP="006D2FBC">
            <w:pPr>
              <w:pStyle w:val="TAL"/>
              <w:keepNext w:val="0"/>
              <w:keepLines w:val="0"/>
              <w:widowControl w:val="0"/>
              <w:rPr>
                <w:rFonts w:eastAsia="Batang"/>
                <w:lang w:eastAsia="ja-JP"/>
              </w:rPr>
            </w:pPr>
            <w:r w:rsidRPr="008466BD">
              <w:rPr>
                <w:rFonts w:eastAsia="Batang"/>
                <w:lang w:eastAsia="ja-JP"/>
              </w:rPr>
              <w:t>O</w:t>
            </w:r>
          </w:p>
        </w:tc>
        <w:tc>
          <w:tcPr>
            <w:tcW w:w="1080" w:type="dxa"/>
          </w:tcPr>
          <w:p w14:paraId="3F1E92BC" w14:textId="77777777" w:rsidR="008466BD" w:rsidRPr="008466BD" w:rsidRDefault="008466BD" w:rsidP="006D2FBC">
            <w:pPr>
              <w:pStyle w:val="TAL"/>
              <w:keepNext w:val="0"/>
              <w:keepLines w:val="0"/>
              <w:widowControl w:val="0"/>
              <w:rPr>
                <w:bCs/>
                <w:i/>
                <w:szCs w:val="18"/>
                <w:lang w:eastAsia="ja-JP"/>
              </w:rPr>
            </w:pPr>
          </w:p>
        </w:tc>
        <w:tc>
          <w:tcPr>
            <w:tcW w:w="1512" w:type="dxa"/>
          </w:tcPr>
          <w:p w14:paraId="12F01B61" w14:textId="77777777" w:rsidR="008466BD" w:rsidRPr="008466BD" w:rsidRDefault="008466BD" w:rsidP="006D2FBC">
            <w:pPr>
              <w:pStyle w:val="TAL"/>
              <w:keepNext w:val="0"/>
              <w:keepLines w:val="0"/>
              <w:widowControl w:val="0"/>
              <w:rPr>
                <w:lang w:eastAsia="ja-JP"/>
              </w:rPr>
            </w:pPr>
            <w:r w:rsidRPr="008466BD">
              <w:rPr>
                <w:lang w:eastAsia="ja-JP"/>
              </w:rPr>
              <w:t>9.2.3.63</w:t>
            </w:r>
          </w:p>
        </w:tc>
        <w:tc>
          <w:tcPr>
            <w:tcW w:w="1728" w:type="dxa"/>
          </w:tcPr>
          <w:p w14:paraId="20570CFD" w14:textId="77777777" w:rsidR="008466BD" w:rsidRPr="008466BD" w:rsidRDefault="008466BD" w:rsidP="006D2FBC">
            <w:pPr>
              <w:pStyle w:val="TAL"/>
              <w:keepNext w:val="0"/>
              <w:keepLines w:val="0"/>
              <w:widowControl w:val="0"/>
            </w:pPr>
            <w:r w:rsidRPr="008466BD">
              <w:rPr>
                <w:rFonts w:cs="Arial"/>
                <w:lang w:eastAsia="zh-CN"/>
              </w:rPr>
              <w:t>Indicates the PDCP SN length of the DRB.</w:t>
            </w:r>
          </w:p>
        </w:tc>
        <w:tc>
          <w:tcPr>
            <w:tcW w:w="1080" w:type="dxa"/>
          </w:tcPr>
          <w:p w14:paraId="469A1AF4" w14:textId="77777777" w:rsidR="008466BD" w:rsidRPr="008466BD" w:rsidRDefault="008466BD" w:rsidP="006D2FBC">
            <w:pPr>
              <w:pStyle w:val="TAC"/>
              <w:keepNext w:val="0"/>
              <w:keepLines w:val="0"/>
              <w:widowControl w:val="0"/>
              <w:rPr>
                <w:rFonts w:cs="Arial"/>
                <w:lang w:eastAsia="zh-CN"/>
              </w:rPr>
            </w:pPr>
            <w:r w:rsidRPr="008466BD">
              <w:rPr>
                <w:lang w:eastAsia="ja-JP"/>
              </w:rPr>
              <w:t>–</w:t>
            </w:r>
          </w:p>
        </w:tc>
        <w:tc>
          <w:tcPr>
            <w:tcW w:w="1080" w:type="dxa"/>
          </w:tcPr>
          <w:p w14:paraId="2108E2B3" w14:textId="77777777" w:rsidR="008466BD" w:rsidRPr="008466BD" w:rsidRDefault="008466BD" w:rsidP="006D2FBC">
            <w:pPr>
              <w:pStyle w:val="TAC"/>
              <w:keepNext w:val="0"/>
              <w:keepLines w:val="0"/>
              <w:widowControl w:val="0"/>
              <w:rPr>
                <w:rFonts w:cs="Arial"/>
                <w:lang w:eastAsia="zh-CN"/>
              </w:rPr>
            </w:pPr>
          </w:p>
        </w:tc>
      </w:tr>
      <w:tr w:rsidR="008466BD" w:rsidRPr="008466BD" w14:paraId="3A314A57" w14:textId="77777777" w:rsidTr="006D2FBC">
        <w:tc>
          <w:tcPr>
            <w:tcW w:w="2160" w:type="dxa"/>
          </w:tcPr>
          <w:p w14:paraId="7829CD5F" w14:textId="77777777" w:rsidR="008466BD" w:rsidRPr="008466BD" w:rsidRDefault="008466BD" w:rsidP="006D2FBC">
            <w:pPr>
              <w:pStyle w:val="TAL"/>
              <w:keepNext w:val="0"/>
              <w:keepLines w:val="0"/>
              <w:widowControl w:val="0"/>
              <w:ind w:left="227"/>
              <w:rPr>
                <w:lang w:eastAsia="ja-JP"/>
              </w:rPr>
            </w:pPr>
            <w:r w:rsidRPr="008466BD">
              <w:rPr>
                <w:lang w:eastAsia="ja-JP"/>
              </w:rPr>
              <w:t>&gt;&gt;secondary MN UL PDCP UP TNL Information</w:t>
            </w:r>
          </w:p>
        </w:tc>
        <w:tc>
          <w:tcPr>
            <w:tcW w:w="1080" w:type="dxa"/>
          </w:tcPr>
          <w:p w14:paraId="76B8A2D4" w14:textId="77777777" w:rsidR="008466BD" w:rsidRPr="008466BD" w:rsidRDefault="008466BD" w:rsidP="006D2FBC">
            <w:pPr>
              <w:pStyle w:val="TAL"/>
              <w:keepNext w:val="0"/>
              <w:keepLines w:val="0"/>
              <w:widowControl w:val="0"/>
              <w:rPr>
                <w:rFonts w:eastAsia="Batang"/>
                <w:lang w:eastAsia="ja-JP"/>
              </w:rPr>
            </w:pPr>
            <w:r w:rsidRPr="008466BD">
              <w:t>O</w:t>
            </w:r>
          </w:p>
        </w:tc>
        <w:tc>
          <w:tcPr>
            <w:tcW w:w="1080" w:type="dxa"/>
          </w:tcPr>
          <w:p w14:paraId="244B9FD2" w14:textId="77777777" w:rsidR="008466BD" w:rsidRPr="008466BD" w:rsidRDefault="008466BD" w:rsidP="006D2FBC">
            <w:pPr>
              <w:pStyle w:val="TAL"/>
              <w:keepNext w:val="0"/>
              <w:keepLines w:val="0"/>
              <w:widowControl w:val="0"/>
              <w:rPr>
                <w:bCs/>
                <w:i/>
                <w:szCs w:val="18"/>
                <w:lang w:eastAsia="ja-JP"/>
              </w:rPr>
            </w:pPr>
          </w:p>
        </w:tc>
        <w:tc>
          <w:tcPr>
            <w:tcW w:w="1512" w:type="dxa"/>
          </w:tcPr>
          <w:p w14:paraId="043EF80F" w14:textId="77777777" w:rsidR="008466BD" w:rsidRPr="008466BD" w:rsidRDefault="008466BD" w:rsidP="006D2FBC">
            <w:pPr>
              <w:pStyle w:val="TAL"/>
              <w:keepNext w:val="0"/>
              <w:keepLines w:val="0"/>
              <w:widowControl w:val="0"/>
              <w:rPr>
                <w:lang w:eastAsia="ja-JP"/>
              </w:rPr>
            </w:pPr>
            <w:r w:rsidRPr="008466BD">
              <w:rPr>
                <w:lang w:eastAsia="ja-JP"/>
              </w:rPr>
              <w:t>UP Transport Parameters 9.2.3.76</w:t>
            </w:r>
          </w:p>
        </w:tc>
        <w:tc>
          <w:tcPr>
            <w:tcW w:w="1728" w:type="dxa"/>
          </w:tcPr>
          <w:p w14:paraId="7EBF16D6" w14:textId="77777777" w:rsidR="008466BD" w:rsidRPr="008466BD" w:rsidRDefault="008466BD" w:rsidP="006D2FBC">
            <w:pPr>
              <w:pStyle w:val="TAL"/>
              <w:keepNext w:val="0"/>
              <w:keepLines w:val="0"/>
              <w:widowControl w:val="0"/>
              <w:rPr>
                <w:rFonts w:cs="Arial"/>
                <w:lang w:eastAsia="zh-CN"/>
              </w:rPr>
            </w:pPr>
            <w:r w:rsidRPr="008466BD">
              <w:rPr>
                <w:lang w:eastAsia="ja-JP"/>
              </w:rPr>
              <w:t>M-NG-RAN node endpoint(s) of a DRB’s Xn transport bearer at its PDCP resource. For delivery of UL PDUs in case of PDCP duplication.</w:t>
            </w:r>
          </w:p>
        </w:tc>
        <w:tc>
          <w:tcPr>
            <w:tcW w:w="1080" w:type="dxa"/>
          </w:tcPr>
          <w:p w14:paraId="03DC0336" w14:textId="77777777" w:rsidR="008466BD" w:rsidRPr="008466BD" w:rsidRDefault="008466BD" w:rsidP="006D2FBC">
            <w:pPr>
              <w:pStyle w:val="TAC"/>
              <w:keepNext w:val="0"/>
              <w:keepLines w:val="0"/>
              <w:widowControl w:val="0"/>
              <w:rPr>
                <w:lang w:eastAsia="ja-JP"/>
              </w:rPr>
            </w:pPr>
            <w:r w:rsidRPr="008466BD">
              <w:rPr>
                <w:lang w:eastAsia="ja-JP"/>
              </w:rPr>
              <w:t>–</w:t>
            </w:r>
          </w:p>
        </w:tc>
        <w:tc>
          <w:tcPr>
            <w:tcW w:w="1080" w:type="dxa"/>
          </w:tcPr>
          <w:p w14:paraId="2A73DEA6" w14:textId="77777777" w:rsidR="008466BD" w:rsidRPr="008466BD" w:rsidRDefault="008466BD" w:rsidP="006D2FBC">
            <w:pPr>
              <w:pStyle w:val="TAC"/>
              <w:keepNext w:val="0"/>
              <w:keepLines w:val="0"/>
              <w:widowControl w:val="0"/>
              <w:rPr>
                <w:lang w:eastAsia="ja-JP"/>
              </w:rPr>
            </w:pPr>
          </w:p>
        </w:tc>
      </w:tr>
      <w:tr w:rsidR="008466BD" w:rsidRPr="008466BD" w14:paraId="20D0B045" w14:textId="77777777" w:rsidTr="006D2FBC">
        <w:tc>
          <w:tcPr>
            <w:tcW w:w="2160" w:type="dxa"/>
          </w:tcPr>
          <w:p w14:paraId="0FFDC2C0" w14:textId="77777777" w:rsidR="008466BD" w:rsidRPr="008466BD" w:rsidRDefault="008466BD" w:rsidP="006D2FBC">
            <w:pPr>
              <w:pStyle w:val="TAL"/>
              <w:keepNext w:val="0"/>
              <w:keepLines w:val="0"/>
              <w:widowControl w:val="0"/>
              <w:ind w:left="227"/>
              <w:rPr>
                <w:lang w:eastAsia="ja-JP"/>
              </w:rPr>
            </w:pPr>
            <w:r w:rsidRPr="008466BD">
              <w:rPr>
                <w:lang w:eastAsia="ja-JP"/>
              </w:rPr>
              <w:t>&gt;&gt;Duplication Activation</w:t>
            </w:r>
          </w:p>
        </w:tc>
        <w:tc>
          <w:tcPr>
            <w:tcW w:w="1080" w:type="dxa"/>
          </w:tcPr>
          <w:p w14:paraId="1524FCBF" w14:textId="77777777" w:rsidR="008466BD" w:rsidRPr="008466BD" w:rsidRDefault="008466BD" w:rsidP="006D2FBC">
            <w:pPr>
              <w:pStyle w:val="TAL"/>
              <w:keepNext w:val="0"/>
              <w:keepLines w:val="0"/>
              <w:widowControl w:val="0"/>
              <w:rPr>
                <w:rFonts w:eastAsia="Batang"/>
                <w:lang w:eastAsia="ja-JP"/>
              </w:rPr>
            </w:pPr>
            <w:r w:rsidRPr="008466BD">
              <w:t>O</w:t>
            </w:r>
          </w:p>
        </w:tc>
        <w:tc>
          <w:tcPr>
            <w:tcW w:w="1080" w:type="dxa"/>
          </w:tcPr>
          <w:p w14:paraId="4700D951" w14:textId="77777777" w:rsidR="008466BD" w:rsidRPr="008466BD" w:rsidRDefault="008466BD" w:rsidP="006D2FBC">
            <w:pPr>
              <w:pStyle w:val="TAL"/>
              <w:keepNext w:val="0"/>
              <w:keepLines w:val="0"/>
              <w:widowControl w:val="0"/>
              <w:rPr>
                <w:bCs/>
                <w:i/>
                <w:szCs w:val="18"/>
                <w:lang w:eastAsia="ja-JP"/>
              </w:rPr>
            </w:pPr>
          </w:p>
        </w:tc>
        <w:tc>
          <w:tcPr>
            <w:tcW w:w="1512" w:type="dxa"/>
          </w:tcPr>
          <w:p w14:paraId="069DDF88" w14:textId="77777777" w:rsidR="008466BD" w:rsidRPr="008466BD" w:rsidRDefault="008466BD" w:rsidP="006D2FBC">
            <w:pPr>
              <w:pStyle w:val="TAL"/>
              <w:keepNext w:val="0"/>
              <w:keepLines w:val="0"/>
              <w:widowControl w:val="0"/>
              <w:rPr>
                <w:lang w:eastAsia="ja-JP"/>
              </w:rPr>
            </w:pPr>
            <w:r w:rsidRPr="008466BD">
              <w:rPr>
                <w:lang w:eastAsia="ja-JP"/>
              </w:rPr>
              <w:t>9.2.3.71</w:t>
            </w:r>
          </w:p>
        </w:tc>
        <w:tc>
          <w:tcPr>
            <w:tcW w:w="1728" w:type="dxa"/>
          </w:tcPr>
          <w:p w14:paraId="7195157B" w14:textId="77777777" w:rsidR="008466BD" w:rsidRPr="008466BD" w:rsidRDefault="008466BD" w:rsidP="006D2FBC">
            <w:pPr>
              <w:pStyle w:val="TAL"/>
              <w:keepNext w:val="0"/>
              <w:keepLines w:val="0"/>
              <w:widowControl w:val="0"/>
              <w:rPr>
                <w:lang w:eastAsia="ja-JP"/>
              </w:rPr>
            </w:pPr>
            <w:r w:rsidRPr="008466BD">
              <w:rPr>
                <w:lang w:eastAsia="ja-JP"/>
              </w:rPr>
              <w:t>Information on the initial state of UL PDCP duplication.</w:t>
            </w:r>
          </w:p>
          <w:p w14:paraId="7F660EE9" w14:textId="77777777" w:rsidR="008466BD" w:rsidRPr="008466BD" w:rsidRDefault="008466BD" w:rsidP="006D2FBC">
            <w:pPr>
              <w:pStyle w:val="TAL"/>
              <w:keepNext w:val="0"/>
              <w:keepLines w:val="0"/>
              <w:widowControl w:val="0"/>
              <w:rPr>
                <w:rFonts w:cs="Arial"/>
                <w:lang w:eastAsia="zh-CN"/>
              </w:rPr>
            </w:pPr>
            <w:r w:rsidRPr="008466BD">
              <w:t xml:space="preserve">This IE is ignored </w:t>
            </w:r>
            <w:r w:rsidRPr="008466BD">
              <w:lastRenderedPageBreak/>
              <w:t xml:space="preserve">if the </w:t>
            </w:r>
            <w:r w:rsidRPr="008466BD">
              <w:rPr>
                <w:i/>
              </w:rPr>
              <w:t>RLC Duplication Information</w:t>
            </w:r>
            <w:r w:rsidRPr="008466BD">
              <w:t xml:space="preserve"> IE is present.</w:t>
            </w:r>
          </w:p>
        </w:tc>
        <w:tc>
          <w:tcPr>
            <w:tcW w:w="1080" w:type="dxa"/>
          </w:tcPr>
          <w:p w14:paraId="0956EAD2" w14:textId="77777777" w:rsidR="008466BD" w:rsidRPr="008466BD" w:rsidRDefault="008466BD" w:rsidP="006D2FBC">
            <w:pPr>
              <w:pStyle w:val="TAC"/>
              <w:keepNext w:val="0"/>
              <w:keepLines w:val="0"/>
              <w:widowControl w:val="0"/>
              <w:rPr>
                <w:lang w:eastAsia="ja-JP"/>
              </w:rPr>
            </w:pPr>
            <w:r w:rsidRPr="008466BD">
              <w:rPr>
                <w:lang w:eastAsia="ja-JP"/>
              </w:rPr>
              <w:lastRenderedPageBreak/>
              <w:t>–</w:t>
            </w:r>
          </w:p>
        </w:tc>
        <w:tc>
          <w:tcPr>
            <w:tcW w:w="1080" w:type="dxa"/>
          </w:tcPr>
          <w:p w14:paraId="667B3C99" w14:textId="77777777" w:rsidR="008466BD" w:rsidRPr="008466BD" w:rsidRDefault="008466BD" w:rsidP="006D2FBC">
            <w:pPr>
              <w:pStyle w:val="TAC"/>
              <w:keepNext w:val="0"/>
              <w:keepLines w:val="0"/>
              <w:widowControl w:val="0"/>
              <w:rPr>
                <w:lang w:eastAsia="ja-JP"/>
              </w:rPr>
            </w:pPr>
          </w:p>
        </w:tc>
      </w:tr>
      <w:tr w:rsidR="008466BD" w:rsidRPr="008466BD" w14:paraId="40F37EC1" w14:textId="77777777" w:rsidTr="006D2FBC">
        <w:tc>
          <w:tcPr>
            <w:tcW w:w="2160" w:type="dxa"/>
          </w:tcPr>
          <w:p w14:paraId="0107161F" w14:textId="77777777" w:rsidR="008466BD" w:rsidRPr="008466BD" w:rsidRDefault="008466BD" w:rsidP="006D2FBC">
            <w:pPr>
              <w:pStyle w:val="TAL"/>
              <w:keepNext w:val="0"/>
              <w:keepLines w:val="0"/>
              <w:widowControl w:val="0"/>
              <w:ind w:left="227"/>
              <w:rPr>
                <w:b/>
                <w:lang w:eastAsia="ja-JP"/>
              </w:rPr>
            </w:pPr>
            <w:r w:rsidRPr="008466BD">
              <w:rPr>
                <w:rFonts w:eastAsia="Batang"/>
                <w:b/>
                <w:lang w:eastAsia="ja-JP"/>
              </w:rPr>
              <w:lastRenderedPageBreak/>
              <w:t>&gt;&gt;QoS Flows Mapped To DRB List</w:t>
            </w:r>
          </w:p>
        </w:tc>
        <w:tc>
          <w:tcPr>
            <w:tcW w:w="1080" w:type="dxa"/>
          </w:tcPr>
          <w:p w14:paraId="07E84894" w14:textId="77777777" w:rsidR="008466BD" w:rsidRPr="008466BD" w:rsidRDefault="008466BD" w:rsidP="006D2FBC">
            <w:pPr>
              <w:pStyle w:val="TAL"/>
              <w:keepNext w:val="0"/>
              <w:keepLines w:val="0"/>
              <w:widowControl w:val="0"/>
              <w:rPr>
                <w:rFonts w:eastAsia="Batang"/>
                <w:lang w:eastAsia="ja-JP"/>
              </w:rPr>
            </w:pPr>
          </w:p>
        </w:tc>
        <w:tc>
          <w:tcPr>
            <w:tcW w:w="1080" w:type="dxa"/>
          </w:tcPr>
          <w:p w14:paraId="75351AC6" w14:textId="77777777" w:rsidR="008466BD" w:rsidRPr="008466BD" w:rsidRDefault="008466BD" w:rsidP="006D2FBC">
            <w:pPr>
              <w:pStyle w:val="TAL"/>
              <w:keepNext w:val="0"/>
              <w:keepLines w:val="0"/>
              <w:widowControl w:val="0"/>
              <w:rPr>
                <w:bCs/>
                <w:i/>
                <w:szCs w:val="18"/>
                <w:lang w:eastAsia="ja-JP"/>
              </w:rPr>
            </w:pPr>
            <w:r w:rsidRPr="008466BD">
              <w:rPr>
                <w:i/>
                <w:lang w:eastAsia="ja-JP"/>
              </w:rPr>
              <w:t>1</w:t>
            </w:r>
          </w:p>
        </w:tc>
        <w:tc>
          <w:tcPr>
            <w:tcW w:w="1512" w:type="dxa"/>
          </w:tcPr>
          <w:p w14:paraId="11510E70" w14:textId="77777777" w:rsidR="008466BD" w:rsidRPr="008466BD" w:rsidRDefault="008466BD" w:rsidP="006D2FBC">
            <w:pPr>
              <w:pStyle w:val="TAL"/>
              <w:keepNext w:val="0"/>
              <w:keepLines w:val="0"/>
              <w:widowControl w:val="0"/>
              <w:rPr>
                <w:lang w:eastAsia="ja-JP"/>
              </w:rPr>
            </w:pPr>
          </w:p>
        </w:tc>
        <w:tc>
          <w:tcPr>
            <w:tcW w:w="1728" w:type="dxa"/>
          </w:tcPr>
          <w:p w14:paraId="6DA39B27" w14:textId="77777777" w:rsidR="008466BD" w:rsidRPr="008466BD" w:rsidRDefault="008466BD" w:rsidP="006D2FBC">
            <w:pPr>
              <w:pStyle w:val="TAL"/>
              <w:keepNext w:val="0"/>
              <w:keepLines w:val="0"/>
              <w:widowControl w:val="0"/>
              <w:rPr>
                <w:iCs/>
                <w:lang w:eastAsia="ja-JP"/>
              </w:rPr>
            </w:pPr>
          </w:p>
        </w:tc>
        <w:tc>
          <w:tcPr>
            <w:tcW w:w="1080" w:type="dxa"/>
          </w:tcPr>
          <w:p w14:paraId="38841769" w14:textId="77777777" w:rsidR="008466BD" w:rsidRPr="008466BD" w:rsidRDefault="008466BD" w:rsidP="006D2FBC">
            <w:pPr>
              <w:pStyle w:val="TAC"/>
              <w:keepNext w:val="0"/>
              <w:keepLines w:val="0"/>
              <w:widowControl w:val="0"/>
              <w:rPr>
                <w:lang w:eastAsia="ja-JP"/>
              </w:rPr>
            </w:pPr>
            <w:r w:rsidRPr="008466BD">
              <w:rPr>
                <w:lang w:eastAsia="ja-JP"/>
              </w:rPr>
              <w:t>–</w:t>
            </w:r>
          </w:p>
        </w:tc>
        <w:tc>
          <w:tcPr>
            <w:tcW w:w="1080" w:type="dxa"/>
          </w:tcPr>
          <w:p w14:paraId="3E82F4BB" w14:textId="77777777" w:rsidR="008466BD" w:rsidRPr="008466BD" w:rsidRDefault="008466BD" w:rsidP="006D2FBC">
            <w:pPr>
              <w:pStyle w:val="TAC"/>
              <w:keepNext w:val="0"/>
              <w:keepLines w:val="0"/>
              <w:widowControl w:val="0"/>
              <w:rPr>
                <w:lang w:eastAsia="ja-JP"/>
              </w:rPr>
            </w:pPr>
          </w:p>
        </w:tc>
      </w:tr>
      <w:tr w:rsidR="008466BD" w:rsidRPr="008466BD" w14:paraId="2E8666DD" w14:textId="77777777" w:rsidTr="006D2FBC">
        <w:tc>
          <w:tcPr>
            <w:tcW w:w="2160" w:type="dxa"/>
          </w:tcPr>
          <w:p w14:paraId="58527D44" w14:textId="77777777" w:rsidR="008466BD" w:rsidRPr="008466BD" w:rsidRDefault="008466BD" w:rsidP="006D2FBC">
            <w:pPr>
              <w:pStyle w:val="TAL"/>
              <w:keepNext w:val="0"/>
              <w:keepLines w:val="0"/>
              <w:widowControl w:val="0"/>
              <w:ind w:left="340"/>
              <w:rPr>
                <w:rFonts w:eastAsia="Batang"/>
                <w:b/>
                <w:lang w:eastAsia="ja-JP"/>
              </w:rPr>
            </w:pPr>
            <w:r w:rsidRPr="008466BD">
              <w:rPr>
                <w:rFonts w:eastAsia="Batang"/>
                <w:b/>
                <w:lang w:eastAsia="ja-JP"/>
              </w:rPr>
              <w:t>&gt;&gt;&gt;QoS Flows Mapped To DRB Item</w:t>
            </w:r>
          </w:p>
        </w:tc>
        <w:tc>
          <w:tcPr>
            <w:tcW w:w="1080" w:type="dxa"/>
          </w:tcPr>
          <w:p w14:paraId="6F9C7AA8" w14:textId="77777777" w:rsidR="008466BD" w:rsidRPr="008466BD" w:rsidRDefault="008466BD" w:rsidP="006D2FBC">
            <w:pPr>
              <w:pStyle w:val="TAL"/>
              <w:keepNext w:val="0"/>
              <w:keepLines w:val="0"/>
              <w:widowControl w:val="0"/>
              <w:rPr>
                <w:rFonts w:eastAsia="Batang"/>
                <w:lang w:eastAsia="ja-JP"/>
              </w:rPr>
            </w:pPr>
          </w:p>
        </w:tc>
        <w:tc>
          <w:tcPr>
            <w:tcW w:w="1080" w:type="dxa"/>
          </w:tcPr>
          <w:p w14:paraId="611A80E1" w14:textId="77777777" w:rsidR="008466BD" w:rsidRPr="008466BD" w:rsidRDefault="008466BD" w:rsidP="006D2FBC">
            <w:pPr>
              <w:pStyle w:val="TAL"/>
              <w:keepNext w:val="0"/>
              <w:keepLines w:val="0"/>
              <w:widowControl w:val="0"/>
              <w:rPr>
                <w:lang w:eastAsia="ja-JP"/>
              </w:rPr>
            </w:pPr>
            <w:proofErr w:type="gramStart"/>
            <w:r w:rsidRPr="008466BD">
              <w:rPr>
                <w:bCs/>
                <w:i/>
                <w:szCs w:val="18"/>
                <w:lang w:eastAsia="ja-JP"/>
              </w:rPr>
              <w:t>1 ..</w:t>
            </w:r>
            <w:proofErr w:type="gramEnd"/>
            <w:r w:rsidRPr="008466BD">
              <w:rPr>
                <w:bCs/>
                <w:i/>
                <w:szCs w:val="18"/>
                <w:lang w:eastAsia="ja-JP"/>
              </w:rPr>
              <w:t xml:space="preserve"> &lt;</w:t>
            </w:r>
            <w:proofErr w:type="spellStart"/>
            <w:r w:rsidRPr="008466BD">
              <w:rPr>
                <w:bCs/>
                <w:i/>
                <w:szCs w:val="18"/>
                <w:lang w:eastAsia="ja-JP"/>
              </w:rPr>
              <w:t>maxnoofQoSFlows</w:t>
            </w:r>
            <w:proofErr w:type="spellEnd"/>
            <w:r w:rsidRPr="008466BD">
              <w:rPr>
                <w:bCs/>
                <w:i/>
                <w:szCs w:val="18"/>
                <w:lang w:eastAsia="ja-JP"/>
              </w:rPr>
              <w:t>&gt;</w:t>
            </w:r>
          </w:p>
        </w:tc>
        <w:tc>
          <w:tcPr>
            <w:tcW w:w="1512" w:type="dxa"/>
          </w:tcPr>
          <w:p w14:paraId="50CF2FB3" w14:textId="77777777" w:rsidR="008466BD" w:rsidRPr="008466BD" w:rsidRDefault="008466BD" w:rsidP="006D2FBC">
            <w:pPr>
              <w:pStyle w:val="TAL"/>
              <w:keepNext w:val="0"/>
              <w:keepLines w:val="0"/>
              <w:widowControl w:val="0"/>
              <w:rPr>
                <w:lang w:eastAsia="ja-JP"/>
              </w:rPr>
            </w:pPr>
          </w:p>
        </w:tc>
        <w:tc>
          <w:tcPr>
            <w:tcW w:w="1728" w:type="dxa"/>
          </w:tcPr>
          <w:p w14:paraId="3765B873" w14:textId="77777777" w:rsidR="008466BD" w:rsidRPr="008466BD" w:rsidRDefault="008466BD" w:rsidP="006D2FBC">
            <w:pPr>
              <w:pStyle w:val="TAL"/>
              <w:keepNext w:val="0"/>
              <w:keepLines w:val="0"/>
              <w:widowControl w:val="0"/>
              <w:rPr>
                <w:iCs/>
                <w:lang w:eastAsia="ja-JP"/>
              </w:rPr>
            </w:pPr>
          </w:p>
        </w:tc>
        <w:tc>
          <w:tcPr>
            <w:tcW w:w="1080" w:type="dxa"/>
          </w:tcPr>
          <w:p w14:paraId="5461E61F" w14:textId="77777777" w:rsidR="008466BD" w:rsidRPr="008466BD" w:rsidRDefault="008466BD" w:rsidP="006D2FBC">
            <w:pPr>
              <w:pStyle w:val="TAC"/>
              <w:keepNext w:val="0"/>
              <w:keepLines w:val="0"/>
              <w:widowControl w:val="0"/>
              <w:rPr>
                <w:lang w:eastAsia="ja-JP"/>
              </w:rPr>
            </w:pPr>
            <w:r w:rsidRPr="008466BD">
              <w:rPr>
                <w:lang w:eastAsia="ja-JP"/>
              </w:rPr>
              <w:t>–</w:t>
            </w:r>
          </w:p>
        </w:tc>
        <w:tc>
          <w:tcPr>
            <w:tcW w:w="1080" w:type="dxa"/>
          </w:tcPr>
          <w:p w14:paraId="4AC62501" w14:textId="77777777" w:rsidR="008466BD" w:rsidRPr="008466BD" w:rsidRDefault="008466BD" w:rsidP="006D2FBC">
            <w:pPr>
              <w:pStyle w:val="TAC"/>
              <w:keepNext w:val="0"/>
              <w:keepLines w:val="0"/>
              <w:widowControl w:val="0"/>
              <w:rPr>
                <w:lang w:eastAsia="ja-JP"/>
              </w:rPr>
            </w:pPr>
          </w:p>
        </w:tc>
      </w:tr>
      <w:tr w:rsidR="008466BD" w:rsidRPr="008466BD" w14:paraId="6D8238EE" w14:textId="77777777" w:rsidTr="006D2FBC">
        <w:tc>
          <w:tcPr>
            <w:tcW w:w="2160" w:type="dxa"/>
          </w:tcPr>
          <w:p w14:paraId="7524FB68" w14:textId="77777777" w:rsidR="008466BD" w:rsidRPr="008466BD" w:rsidRDefault="008466BD" w:rsidP="006D2FBC">
            <w:pPr>
              <w:pStyle w:val="TAL"/>
              <w:keepNext w:val="0"/>
              <w:keepLines w:val="0"/>
              <w:widowControl w:val="0"/>
              <w:ind w:left="454"/>
              <w:rPr>
                <w:rFonts w:eastAsia="Batang"/>
                <w:lang w:eastAsia="ja-JP"/>
              </w:rPr>
            </w:pPr>
            <w:r w:rsidRPr="008466BD">
              <w:rPr>
                <w:rFonts w:eastAsia="Batang"/>
                <w:lang w:eastAsia="ja-JP"/>
              </w:rPr>
              <w:t xml:space="preserve">&gt;&gt;&gt;&gt;QoS Flow </w:t>
            </w:r>
            <w:r w:rsidRPr="008466BD">
              <w:rPr>
                <w:rFonts w:cs="Arial"/>
                <w:bCs/>
                <w:iCs/>
                <w:lang w:eastAsia="ja-JP"/>
              </w:rPr>
              <w:t>Identifier</w:t>
            </w:r>
          </w:p>
        </w:tc>
        <w:tc>
          <w:tcPr>
            <w:tcW w:w="1080" w:type="dxa"/>
          </w:tcPr>
          <w:p w14:paraId="26CDBDCB" w14:textId="77777777" w:rsidR="008466BD" w:rsidRPr="008466BD" w:rsidRDefault="008466BD" w:rsidP="006D2FBC">
            <w:pPr>
              <w:pStyle w:val="TAL"/>
              <w:keepNext w:val="0"/>
              <w:keepLines w:val="0"/>
              <w:widowControl w:val="0"/>
              <w:rPr>
                <w:rFonts w:eastAsia="Batang"/>
                <w:lang w:eastAsia="ja-JP"/>
              </w:rPr>
            </w:pPr>
            <w:r w:rsidRPr="008466BD">
              <w:rPr>
                <w:rFonts w:eastAsia="Batang"/>
                <w:lang w:eastAsia="ja-JP"/>
              </w:rPr>
              <w:t>M</w:t>
            </w:r>
          </w:p>
        </w:tc>
        <w:tc>
          <w:tcPr>
            <w:tcW w:w="1080" w:type="dxa"/>
          </w:tcPr>
          <w:p w14:paraId="3DF6D5B6" w14:textId="77777777" w:rsidR="008466BD" w:rsidRPr="008466BD" w:rsidRDefault="008466BD" w:rsidP="006D2FBC">
            <w:pPr>
              <w:pStyle w:val="TAL"/>
              <w:keepNext w:val="0"/>
              <w:keepLines w:val="0"/>
              <w:widowControl w:val="0"/>
              <w:rPr>
                <w:bCs/>
                <w:i/>
                <w:szCs w:val="18"/>
                <w:lang w:eastAsia="ja-JP"/>
              </w:rPr>
            </w:pPr>
          </w:p>
        </w:tc>
        <w:tc>
          <w:tcPr>
            <w:tcW w:w="1512" w:type="dxa"/>
          </w:tcPr>
          <w:p w14:paraId="41716D1A" w14:textId="77777777" w:rsidR="008466BD" w:rsidRPr="008466BD" w:rsidRDefault="008466BD" w:rsidP="006D2FBC">
            <w:pPr>
              <w:pStyle w:val="TAL"/>
              <w:keepNext w:val="0"/>
              <w:keepLines w:val="0"/>
              <w:widowControl w:val="0"/>
              <w:rPr>
                <w:lang w:eastAsia="ja-JP"/>
              </w:rPr>
            </w:pPr>
            <w:r w:rsidRPr="008466BD">
              <w:rPr>
                <w:lang w:eastAsia="ja-JP"/>
              </w:rPr>
              <w:t>9.2.3.10</w:t>
            </w:r>
          </w:p>
        </w:tc>
        <w:tc>
          <w:tcPr>
            <w:tcW w:w="1728" w:type="dxa"/>
          </w:tcPr>
          <w:p w14:paraId="37734AF3" w14:textId="77777777" w:rsidR="008466BD" w:rsidRPr="008466BD" w:rsidRDefault="008466BD" w:rsidP="006D2FBC">
            <w:pPr>
              <w:pStyle w:val="TAL"/>
              <w:keepNext w:val="0"/>
              <w:keepLines w:val="0"/>
              <w:widowControl w:val="0"/>
              <w:rPr>
                <w:iCs/>
                <w:lang w:eastAsia="ja-JP"/>
              </w:rPr>
            </w:pPr>
          </w:p>
        </w:tc>
        <w:tc>
          <w:tcPr>
            <w:tcW w:w="1080" w:type="dxa"/>
          </w:tcPr>
          <w:p w14:paraId="5D0F1136" w14:textId="77777777" w:rsidR="008466BD" w:rsidRPr="008466BD" w:rsidRDefault="008466BD" w:rsidP="006D2FBC">
            <w:pPr>
              <w:pStyle w:val="TAC"/>
              <w:keepNext w:val="0"/>
              <w:keepLines w:val="0"/>
              <w:widowControl w:val="0"/>
              <w:rPr>
                <w:lang w:eastAsia="ja-JP"/>
              </w:rPr>
            </w:pPr>
            <w:r w:rsidRPr="008466BD">
              <w:rPr>
                <w:lang w:eastAsia="ja-JP"/>
              </w:rPr>
              <w:t>–</w:t>
            </w:r>
          </w:p>
        </w:tc>
        <w:tc>
          <w:tcPr>
            <w:tcW w:w="1080" w:type="dxa"/>
          </w:tcPr>
          <w:p w14:paraId="261422A7" w14:textId="77777777" w:rsidR="008466BD" w:rsidRPr="008466BD" w:rsidRDefault="008466BD" w:rsidP="006D2FBC">
            <w:pPr>
              <w:pStyle w:val="TAC"/>
              <w:keepNext w:val="0"/>
              <w:keepLines w:val="0"/>
              <w:widowControl w:val="0"/>
              <w:rPr>
                <w:lang w:eastAsia="ja-JP"/>
              </w:rPr>
            </w:pPr>
          </w:p>
        </w:tc>
      </w:tr>
      <w:tr w:rsidR="008466BD" w:rsidRPr="008466BD" w14:paraId="3EF72695" w14:textId="77777777" w:rsidTr="006D2FBC">
        <w:tc>
          <w:tcPr>
            <w:tcW w:w="2160" w:type="dxa"/>
          </w:tcPr>
          <w:p w14:paraId="37CF019D" w14:textId="77777777" w:rsidR="008466BD" w:rsidRPr="008466BD" w:rsidRDefault="008466BD" w:rsidP="006D2FBC">
            <w:pPr>
              <w:pStyle w:val="TAL"/>
              <w:keepNext w:val="0"/>
              <w:keepLines w:val="0"/>
              <w:widowControl w:val="0"/>
              <w:ind w:left="454"/>
              <w:rPr>
                <w:rFonts w:eastAsia="Batang"/>
                <w:lang w:eastAsia="ja-JP"/>
              </w:rPr>
            </w:pPr>
            <w:r w:rsidRPr="008466BD">
              <w:rPr>
                <w:rFonts w:eastAsia="Batang"/>
                <w:lang w:eastAsia="ja-JP"/>
              </w:rPr>
              <w:t>&gt;&gt;&gt;&gt;QoS Flow Level</w:t>
            </w:r>
            <w:r w:rsidRPr="008466BD">
              <w:rPr>
                <w:lang w:eastAsia="ja-JP"/>
              </w:rPr>
              <w:t xml:space="preserve"> QoS Parameters</w:t>
            </w:r>
          </w:p>
        </w:tc>
        <w:tc>
          <w:tcPr>
            <w:tcW w:w="1080" w:type="dxa"/>
          </w:tcPr>
          <w:p w14:paraId="1B7DC751" w14:textId="77777777" w:rsidR="008466BD" w:rsidRPr="008466BD" w:rsidRDefault="008466BD" w:rsidP="006D2FBC">
            <w:pPr>
              <w:pStyle w:val="TAL"/>
              <w:keepNext w:val="0"/>
              <w:keepLines w:val="0"/>
              <w:widowControl w:val="0"/>
              <w:rPr>
                <w:rFonts w:eastAsia="Batang"/>
                <w:lang w:eastAsia="ja-JP"/>
              </w:rPr>
            </w:pPr>
            <w:r w:rsidRPr="008466BD">
              <w:rPr>
                <w:rFonts w:eastAsia="Batang"/>
                <w:lang w:eastAsia="ja-JP"/>
              </w:rPr>
              <w:t>M</w:t>
            </w:r>
          </w:p>
        </w:tc>
        <w:tc>
          <w:tcPr>
            <w:tcW w:w="1080" w:type="dxa"/>
          </w:tcPr>
          <w:p w14:paraId="43543BC0" w14:textId="77777777" w:rsidR="008466BD" w:rsidRPr="008466BD" w:rsidRDefault="008466BD" w:rsidP="006D2FBC">
            <w:pPr>
              <w:pStyle w:val="TAL"/>
              <w:keepNext w:val="0"/>
              <w:keepLines w:val="0"/>
              <w:widowControl w:val="0"/>
              <w:rPr>
                <w:bCs/>
                <w:i/>
                <w:szCs w:val="18"/>
                <w:lang w:eastAsia="ja-JP"/>
              </w:rPr>
            </w:pPr>
          </w:p>
        </w:tc>
        <w:tc>
          <w:tcPr>
            <w:tcW w:w="1512" w:type="dxa"/>
          </w:tcPr>
          <w:p w14:paraId="11851FFA" w14:textId="77777777" w:rsidR="008466BD" w:rsidRPr="008466BD" w:rsidRDefault="008466BD" w:rsidP="006D2FBC">
            <w:pPr>
              <w:pStyle w:val="TAL"/>
              <w:keepNext w:val="0"/>
              <w:keepLines w:val="0"/>
              <w:widowControl w:val="0"/>
              <w:rPr>
                <w:lang w:eastAsia="ja-JP"/>
              </w:rPr>
            </w:pPr>
            <w:r w:rsidRPr="008466BD">
              <w:t>9.2.3.5</w:t>
            </w:r>
          </w:p>
        </w:tc>
        <w:tc>
          <w:tcPr>
            <w:tcW w:w="1728" w:type="dxa"/>
          </w:tcPr>
          <w:p w14:paraId="3B286A86" w14:textId="77777777" w:rsidR="008466BD" w:rsidRPr="008466BD" w:rsidRDefault="008466BD" w:rsidP="006D2FBC">
            <w:pPr>
              <w:pStyle w:val="TAL"/>
              <w:keepNext w:val="0"/>
              <w:keepLines w:val="0"/>
              <w:widowControl w:val="0"/>
              <w:rPr>
                <w:iCs/>
                <w:lang w:eastAsia="ja-JP"/>
              </w:rPr>
            </w:pPr>
          </w:p>
        </w:tc>
        <w:tc>
          <w:tcPr>
            <w:tcW w:w="1080" w:type="dxa"/>
          </w:tcPr>
          <w:p w14:paraId="188B7312" w14:textId="77777777" w:rsidR="008466BD" w:rsidRPr="008466BD" w:rsidRDefault="008466BD" w:rsidP="006D2FBC">
            <w:pPr>
              <w:pStyle w:val="TAC"/>
              <w:keepNext w:val="0"/>
              <w:keepLines w:val="0"/>
              <w:widowControl w:val="0"/>
              <w:rPr>
                <w:lang w:eastAsia="ja-JP"/>
              </w:rPr>
            </w:pPr>
            <w:r w:rsidRPr="008466BD">
              <w:rPr>
                <w:lang w:eastAsia="ja-JP"/>
              </w:rPr>
              <w:t>–</w:t>
            </w:r>
          </w:p>
        </w:tc>
        <w:tc>
          <w:tcPr>
            <w:tcW w:w="1080" w:type="dxa"/>
          </w:tcPr>
          <w:p w14:paraId="38CA2B98" w14:textId="77777777" w:rsidR="008466BD" w:rsidRPr="008466BD" w:rsidRDefault="008466BD" w:rsidP="006D2FBC">
            <w:pPr>
              <w:pStyle w:val="TAC"/>
              <w:keepNext w:val="0"/>
              <w:keepLines w:val="0"/>
              <w:widowControl w:val="0"/>
              <w:rPr>
                <w:lang w:eastAsia="ja-JP"/>
              </w:rPr>
            </w:pPr>
          </w:p>
        </w:tc>
      </w:tr>
      <w:tr w:rsidR="008466BD" w:rsidRPr="008466BD" w14:paraId="606F628A" w14:textId="77777777" w:rsidTr="006D2FBC">
        <w:tc>
          <w:tcPr>
            <w:tcW w:w="2160" w:type="dxa"/>
            <w:tcBorders>
              <w:top w:val="single" w:sz="4" w:space="0" w:color="auto"/>
              <w:left w:val="single" w:sz="4" w:space="0" w:color="auto"/>
              <w:bottom w:val="single" w:sz="4" w:space="0" w:color="auto"/>
              <w:right w:val="single" w:sz="4" w:space="0" w:color="auto"/>
            </w:tcBorders>
          </w:tcPr>
          <w:p w14:paraId="2A8FFD18" w14:textId="77777777" w:rsidR="008466BD" w:rsidRPr="008466BD" w:rsidRDefault="008466BD" w:rsidP="006D2FBC">
            <w:pPr>
              <w:pStyle w:val="TAL"/>
              <w:keepNext w:val="0"/>
              <w:keepLines w:val="0"/>
              <w:widowControl w:val="0"/>
              <w:ind w:left="454"/>
              <w:rPr>
                <w:rFonts w:eastAsia="Batang"/>
                <w:lang w:eastAsia="ja-JP"/>
              </w:rPr>
            </w:pPr>
            <w:r w:rsidRPr="008466BD">
              <w:rPr>
                <w:rFonts w:eastAsia="Batang"/>
                <w:lang w:eastAsia="ja-JP"/>
              </w:rPr>
              <w:t>&gt;&gt;&gt;&gt;QoS Flow Mapping Indication</w:t>
            </w:r>
          </w:p>
        </w:tc>
        <w:tc>
          <w:tcPr>
            <w:tcW w:w="1080" w:type="dxa"/>
            <w:tcBorders>
              <w:top w:val="single" w:sz="4" w:space="0" w:color="auto"/>
              <w:left w:val="single" w:sz="4" w:space="0" w:color="auto"/>
              <w:bottom w:val="single" w:sz="4" w:space="0" w:color="auto"/>
              <w:right w:val="single" w:sz="4" w:space="0" w:color="auto"/>
            </w:tcBorders>
          </w:tcPr>
          <w:p w14:paraId="70ED48D3" w14:textId="77777777" w:rsidR="008466BD" w:rsidRPr="008466BD" w:rsidRDefault="008466BD" w:rsidP="006D2FBC">
            <w:pPr>
              <w:pStyle w:val="TAL"/>
              <w:keepNext w:val="0"/>
              <w:keepLines w:val="0"/>
              <w:widowControl w:val="0"/>
              <w:rPr>
                <w:rFonts w:eastAsia="Batang"/>
                <w:lang w:eastAsia="ja-JP"/>
              </w:rPr>
            </w:pPr>
            <w:r w:rsidRPr="008466BD">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A0FAEF4" w14:textId="77777777" w:rsidR="008466BD" w:rsidRPr="008466BD" w:rsidRDefault="008466BD" w:rsidP="006D2FBC">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6B79A7D" w14:textId="77777777" w:rsidR="008466BD" w:rsidRPr="008466BD" w:rsidRDefault="008466BD" w:rsidP="006D2FBC">
            <w:pPr>
              <w:pStyle w:val="TAL"/>
              <w:keepNext w:val="0"/>
              <w:keepLines w:val="0"/>
              <w:widowControl w:val="0"/>
            </w:pPr>
            <w:r w:rsidRPr="008466BD">
              <w:t>9.2.3.79</w:t>
            </w:r>
          </w:p>
        </w:tc>
        <w:tc>
          <w:tcPr>
            <w:tcW w:w="1728" w:type="dxa"/>
            <w:tcBorders>
              <w:top w:val="single" w:sz="4" w:space="0" w:color="auto"/>
              <w:left w:val="single" w:sz="4" w:space="0" w:color="auto"/>
              <w:bottom w:val="single" w:sz="4" w:space="0" w:color="auto"/>
              <w:right w:val="single" w:sz="4" w:space="0" w:color="auto"/>
            </w:tcBorders>
          </w:tcPr>
          <w:p w14:paraId="6CAE6AB3" w14:textId="77777777" w:rsidR="008466BD" w:rsidRPr="008466BD" w:rsidRDefault="008466BD" w:rsidP="006D2FBC">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7A404531" w14:textId="77777777" w:rsidR="008466BD" w:rsidRPr="008466BD" w:rsidRDefault="008466BD" w:rsidP="006D2FBC">
            <w:pPr>
              <w:pStyle w:val="TAC"/>
              <w:keepNext w:val="0"/>
              <w:keepLines w:val="0"/>
              <w:widowControl w:val="0"/>
              <w:rPr>
                <w:lang w:eastAsia="ja-JP"/>
              </w:rPr>
            </w:pPr>
            <w:r w:rsidRPr="008466BD">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EAB65DC" w14:textId="77777777" w:rsidR="008466BD" w:rsidRPr="008466BD" w:rsidRDefault="008466BD" w:rsidP="006D2FBC">
            <w:pPr>
              <w:pStyle w:val="TAC"/>
              <w:keepNext w:val="0"/>
              <w:keepLines w:val="0"/>
              <w:widowControl w:val="0"/>
              <w:rPr>
                <w:lang w:eastAsia="ja-JP"/>
              </w:rPr>
            </w:pPr>
          </w:p>
        </w:tc>
      </w:tr>
      <w:tr w:rsidR="008466BD" w:rsidRPr="008466BD" w14:paraId="51418BFE" w14:textId="77777777" w:rsidTr="006D2FBC">
        <w:tc>
          <w:tcPr>
            <w:tcW w:w="2160" w:type="dxa"/>
            <w:tcBorders>
              <w:top w:val="single" w:sz="4" w:space="0" w:color="auto"/>
              <w:left w:val="single" w:sz="4" w:space="0" w:color="auto"/>
              <w:bottom w:val="single" w:sz="4" w:space="0" w:color="auto"/>
              <w:right w:val="single" w:sz="4" w:space="0" w:color="auto"/>
            </w:tcBorders>
          </w:tcPr>
          <w:p w14:paraId="2C243C20" w14:textId="77777777" w:rsidR="008466BD" w:rsidRPr="008466BD" w:rsidRDefault="008466BD" w:rsidP="006D2FBC">
            <w:pPr>
              <w:pStyle w:val="TAL"/>
              <w:keepNext w:val="0"/>
              <w:keepLines w:val="0"/>
              <w:widowControl w:val="0"/>
              <w:ind w:left="454"/>
              <w:rPr>
                <w:rFonts w:eastAsia="Batang"/>
                <w:lang w:eastAsia="ja-JP"/>
              </w:rPr>
            </w:pPr>
            <w:r w:rsidRPr="008466BD">
              <w:rPr>
                <w:rFonts w:eastAsia="Batang"/>
                <w:lang w:eastAsia="ja-JP"/>
              </w:rPr>
              <w:t>&gt;&gt;&gt;&gt;</w:t>
            </w:r>
            <w:r w:rsidRPr="008466BD">
              <w:t>TSC Traffic Characteristics</w:t>
            </w:r>
          </w:p>
        </w:tc>
        <w:tc>
          <w:tcPr>
            <w:tcW w:w="1080" w:type="dxa"/>
            <w:tcBorders>
              <w:top w:val="single" w:sz="4" w:space="0" w:color="auto"/>
              <w:left w:val="single" w:sz="4" w:space="0" w:color="auto"/>
              <w:bottom w:val="single" w:sz="4" w:space="0" w:color="auto"/>
              <w:right w:val="single" w:sz="4" w:space="0" w:color="auto"/>
            </w:tcBorders>
          </w:tcPr>
          <w:p w14:paraId="05235200" w14:textId="77777777" w:rsidR="008466BD" w:rsidRPr="008466BD" w:rsidRDefault="008466BD" w:rsidP="006D2FBC">
            <w:pPr>
              <w:pStyle w:val="TAL"/>
              <w:keepNext w:val="0"/>
              <w:keepLines w:val="0"/>
              <w:widowControl w:val="0"/>
              <w:rPr>
                <w:rFonts w:eastAsia="Batang"/>
                <w:lang w:eastAsia="ja-JP"/>
              </w:rPr>
            </w:pPr>
            <w:r w:rsidRPr="008466BD">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70D6A38" w14:textId="77777777" w:rsidR="008466BD" w:rsidRPr="008466BD" w:rsidRDefault="008466BD" w:rsidP="006D2FBC">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8B0C43B" w14:textId="77777777" w:rsidR="008466BD" w:rsidRPr="008466BD" w:rsidRDefault="008466BD" w:rsidP="006D2FBC">
            <w:pPr>
              <w:pStyle w:val="TAL"/>
              <w:keepNext w:val="0"/>
              <w:keepLines w:val="0"/>
              <w:widowControl w:val="0"/>
            </w:pPr>
            <w:r w:rsidRPr="008466BD">
              <w:rPr>
                <w:rFonts w:cs="Arial"/>
                <w:lang w:eastAsia="ja-JP"/>
              </w:rPr>
              <w:t>9.2.3.114</w:t>
            </w:r>
          </w:p>
        </w:tc>
        <w:tc>
          <w:tcPr>
            <w:tcW w:w="1728" w:type="dxa"/>
            <w:tcBorders>
              <w:top w:val="single" w:sz="4" w:space="0" w:color="auto"/>
              <w:left w:val="single" w:sz="4" w:space="0" w:color="auto"/>
              <w:bottom w:val="single" w:sz="4" w:space="0" w:color="auto"/>
              <w:right w:val="single" w:sz="4" w:space="0" w:color="auto"/>
            </w:tcBorders>
          </w:tcPr>
          <w:p w14:paraId="5064D5C3" w14:textId="77777777" w:rsidR="008466BD" w:rsidRPr="008466BD" w:rsidRDefault="008466BD" w:rsidP="006D2FBC">
            <w:pPr>
              <w:pStyle w:val="TAL"/>
              <w:keepNext w:val="0"/>
              <w:keepLines w:val="0"/>
              <w:widowControl w:val="0"/>
              <w:rPr>
                <w:iCs/>
                <w:lang w:eastAsia="ja-JP"/>
              </w:rPr>
            </w:pPr>
            <w:r w:rsidRPr="008466BD">
              <w:t>Traffic pattern information associated with the QFI. Details in TS 23.501 [7].</w:t>
            </w:r>
          </w:p>
        </w:tc>
        <w:tc>
          <w:tcPr>
            <w:tcW w:w="1080" w:type="dxa"/>
            <w:tcBorders>
              <w:top w:val="single" w:sz="4" w:space="0" w:color="auto"/>
              <w:left w:val="single" w:sz="4" w:space="0" w:color="auto"/>
              <w:bottom w:val="single" w:sz="4" w:space="0" w:color="auto"/>
              <w:right w:val="single" w:sz="4" w:space="0" w:color="auto"/>
            </w:tcBorders>
          </w:tcPr>
          <w:p w14:paraId="47697ADF" w14:textId="77777777" w:rsidR="008466BD" w:rsidRPr="008466BD" w:rsidRDefault="008466BD" w:rsidP="006D2FBC">
            <w:pPr>
              <w:pStyle w:val="TAC"/>
              <w:keepNext w:val="0"/>
              <w:keepLines w:val="0"/>
              <w:widowControl w:val="0"/>
              <w:rPr>
                <w:iCs/>
                <w:lang w:eastAsia="ja-JP"/>
              </w:rPr>
            </w:pPr>
            <w:r w:rsidRPr="008466BD">
              <w:rPr>
                <w:rFonts w:eastAsia="Malgun Gothic"/>
              </w:rPr>
              <w:t>YES</w:t>
            </w:r>
          </w:p>
        </w:tc>
        <w:tc>
          <w:tcPr>
            <w:tcW w:w="1080" w:type="dxa"/>
            <w:tcBorders>
              <w:top w:val="single" w:sz="4" w:space="0" w:color="auto"/>
              <w:left w:val="single" w:sz="4" w:space="0" w:color="auto"/>
              <w:bottom w:val="single" w:sz="4" w:space="0" w:color="auto"/>
              <w:right w:val="single" w:sz="4" w:space="0" w:color="auto"/>
            </w:tcBorders>
          </w:tcPr>
          <w:p w14:paraId="349B9F78" w14:textId="77777777" w:rsidR="008466BD" w:rsidRPr="008466BD" w:rsidRDefault="008466BD" w:rsidP="006D2FBC">
            <w:pPr>
              <w:pStyle w:val="TAC"/>
              <w:keepNext w:val="0"/>
              <w:keepLines w:val="0"/>
              <w:widowControl w:val="0"/>
              <w:rPr>
                <w:iCs/>
                <w:lang w:eastAsia="ja-JP"/>
              </w:rPr>
            </w:pPr>
            <w:r w:rsidRPr="008466BD">
              <w:rPr>
                <w:rFonts w:eastAsia="Malgun Gothic"/>
              </w:rPr>
              <w:t>ignore</w:t>
            </w:r>
          </w:p>
        </w:tc>
      </w:tr>
      <w:tr w:rsidR="008466BD" w:rsidRPr="008466BD" w14:paraId="044347CC" w14:textId="77777777" w:rsidTr="006D2FBC">
        <w:tc>
          <w:tcPr>
            <w:tcW w:w="2160" w:type="dxa"/>
            <w:tcBorders>
              <w:top w:val="single" w:sz="4" w:space="0" w:color="auto"/>
              <w:left w:val="single" w:sz="4" w:space="0" w:color="auto"/>
              <w:bottom w:val="single" w:sz="4" w:space="0" w:color="auto"/>
              <w:right w:val="single" w:sz="4" w:space="0" w:color="auto"/>
            </w:tcBorders>
          </w:tcPr>
          <w:p w14:paraId="5AA48176" w14:textId="77777777" w:rsidR="008466BD" w:rsidRPr="008466BD" w:rsidRDefault="008466BD" w:rsidP="006D2FBC">
            <w:pPr>
              <w:pStyle w:val="TAL"/>
              <w:keepNext w:val="0"/>
              <w:keepLines w:val="0"/>
              <w:widowControl w:val="0"/>
              <w:ind w:left="227"/>
              <w:rPr>
                <w:rFonts w:eastAsia="Batang"/>
                <w:lang w:eastAsia="ja-JP"/>
              </w:rPr>
            </w:pPr>
            <w:r w:rsidRPr="008466BD">
              <w:rPr>
                <w:rFonts w:eastAsia="Batang"/>
                <w:b/>
                <w:lang w:eastAsia="ja-JP"/>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7407852C" w14:textId="77777777" w:rsidR="008466BD" w:rsidRPr="008466BD" w:rsidRDefault="008466BD" w:rsidP="006D2FBC">
            <w:pPr>
              <w:pStyle w:val="TAL"/>
              <w:keepNext w:val="0"/>
              <w:keepLines w:val="0"/>
              <w:widowControl w:val="0"/>
              <w:rPr>
                <w:rFonts w:eastAsia="Batang"/>
                <w:lang w:eastAsia="ja-JP"/>
              </w:rPr>
            </w:pPr>
          </w:p>
        </w:tc>
        <w:tc>
          <w:tcPr>
            <w:tcW w:w="1080" w:type="dxa"/>
            <w:tcBorders>
              <w:top w:val="single" w:sz="4" w:space="0" w:color="auto"/>
              <w:left w:val="single" w:sz="4" w:space="0" w:color="auto"/>
              <w:bottom w:val="single" w:sz="4" w:space="0" w:color="auto"/>
              <w:right w:val="single" w:sz="4" w:space="0" w:color="auto"/>
            </w:tcBorders>
          </w:tcPr>
          <w:p w14:paraId="5F8CEC1B" w14:textId="77777777" w:rsidR="008466BD" w:rsidRPr="008466BD" w:rsidRDefault="008466BD" w:rsidP="006D2FBC">
            <w:pPr>
              <w:pStyle w:val="TAL"/>
              <w:keepNext w:val="0"/>
              <w:keepLines w:val="0"/>
              <w:widowControl w:val="0"/>
              <w:rPr>
                <w:bCs/>
                <w:i/>
                <w:szCs w:val="18"/>
                <w:lang w:eastAsia="ja-JP"/>
              </w:rPr>
            </w:pPr>
            <w:r w:rsidRPr="008466BD">
              <w:rPr>
                <w:bCs/>
                <w:i/>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3C4AC311" w14:textId="77777777" w:rsidR="008466BD" w:rsidRPr="008466BD" w:rsidRDefault="008466BD" w:rsidP="006D2FB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B2A354D" w14:textId="77777777" w:rsidR="008466BD" w:rsidRPr="008466BD" w:rsidRDefault="008466BD" w:rsidP="006D2FBC">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3D4B8172" w14:textId="77777777" w:rsidR="008466BD" w:rsidRPr="008466BD" w:rsidRDefault="008466BD" w:rsidP="006D2FBC">
            <w:pPr>
              <w:pStyle w:val="TAC"/>
              <w:keepNext w:val="0"/>
              <w:keepLines w:val="0"/>
              <w:widowControl w:val="0"/>
              <w:rPr>
                <w:iCs/>
                <w:lang w:eastAsia="ja-JP"/>
              </w:rPr>
            </w:pPr>
            <w:r w:rsidRPr="008466BD">
              <w:rPr>
                <w:rFonts w:eastAsia="Malgun Gothic"/>
              </w:rPr>
              <w:t>YES</w:t>
            </w:r>
          </w:p>
        </w:tc>
        <w:tc>
          <w:tcPr>
            <w:tcW w:w="1080" w:type="dxa"/>
            <w:tcBorders>
              <w:top w:val="single" w:sz="4" w:space="0" w:color="auto"/>
              <w:left w:val="single" w:sz="4" w:space="0" w:color="auto"/>
              <w:bottom w:val="single" w:sz="4" w:space="0" w:color="auto"/>
              <w:right w:val="single" w:sz="4" w:space="0" w:color="auto"/>
            </w:tcBorders>
          </w:tcPr>
          <w:p w14:paraId="14B1CE47" w14:textId="77777777" w:rsidR="008466BD" w:rsidRPr="008466BD" w:rsidRDefault="008466BD" w:rsidP="006D2FBC">
            <w:pPr>
              <w:pStyle w:val="TAC"/>
              <w:keepNext w:val="0"/>
              <w:keepLines w:val="0"/>
              <w:widowControl w:val="0"/>
              <w:rPr>
                <w:iCs/>
                <w:lang w:eastAsia="ja-JP"/>
              </w:rPr>
            </w:pPr>
            <w:r w:rsidRPr="008466BD">
              <w:rPr>
                <w:rFonts w:eastAsia="Malgun Gothic"/>
              </w:rPr>
              <w:t>ignore</w:t>
            </w:r>
          </w:p>
        </w:tc>
      </w:tr>
      <w:tr w:rsidR="008466BD" w:rsidRPr="008466BD" w14:paraId="516035AF" w14:textId="77777777" w:rsidTr="006D2FBC">
        <w:tc>
          <w:tcPr>
            <w:tcW w:w="2160" w:type="dxa"/>
            <w:tcBorders>
              <w:top w:val="single" w:sz="4" w:space="0" w:color="auto"/>
              <w:left w:val="single" w:sz="4" w:space="0" w:color="auto"/>
              <w:bottom w:val="single" w:sz="4" w:space="0" w:color="auto"/>
              <w:right w:val="single" w:sz="4" w:space="0" w:color="auto"/>
            </w:tcBorders>
          </w:tcPr>
          <w:p w14:paraId="242613F5" w14:textId="77777777" w:rsidR="008466BD" w:rsidRPr="008466BD" w:rsidRDefault="008466BD" w:rsidP="006D2FBC">
            <w:pPr>
              <w:pStyle w:val="TAL"/>
              <w:keepNext w:val="0"/>
              <w:keepLines w:val="0"/>
              <w:widowControl w:val="0"/>
              <w:ind w:left="340"/>
              <w:rPr>
                <w:rFonts w:eastAsia="Batang"/>
                <w:lang w:eastAsia="ja-JP"/>
              </w:rPr>
            </w:pPr>
            <w:r w:rsidRPr="008466BD">
              <w:rPr>
                <w:rFonts w:eastAsia="Batang"/>
                <w:b/>
                <w:lang w:eastAsia="ja-JP"/>
              </w:rPr>
              <w:t>&gt;&gt;&gt;Additional PDCP Duplication TNL Item</w:t>
            </w:r>
          </w:p>
        </w:tc>
        <w:tc>
          <w:tcPr>
            <w:tcW w:w="1080" w:type="dxa"/>
            <w:tcBorders>
              <w:top w:val="single" w:sz="4" w:space="0" w:color="auto"/>
              <w:left w:val="single" w:sz="4" w:space="0" w:color="auto"/>
              <w:bottom w:val="single" w:sz="4" w:space="0" w:color="auto"/>
              <w:right w:val="single" w:sz="4" w:space="0" w:color="auto"/>
            </w:tcBorders>
          </w:tcPr>
          <w:p w14:paraId="63D87658" w14:textId="77777777" w:rsidR="008466BD" w:rsidRPr="008466BD" w:rsidRDefault="008466BD" w:rsidP="006D2FBC">
            <w:pPr>
              <w:pStyle w:val="TAL"/>
              <w:keepNext w:val="0"/>
              <w:keepLines w:val="0"/>
              <w:widowControl w:val="0"/>
              <w:rPr>
                <w:rFonts w:eastAsia="Batang"/>
                <w:lang w:eastAsia="ja-JP"/>
              </w:rPr>
            </w:pPr>
          </w:p>
        </w:tc>
        <w:tc>
          <w:tcPr>
            <w:tcW w:w="1080" w:type="dxa"/>
            <w:tcBorders>
              <w:top w:val="single" w:sz="4" w:space="0" w:color="auto"/>
              <w:left w:val="single" w:sz="4" w:space="0" w:color="auto"/>
              <w:bottom w:val="single" w:sz="4" w:space="0" w:color="auto"/>
              <w:right w:val="single" w:sz="4" w:space="0" w:color="auto"/>
            </w:tcBorders>
          </w:tcPr>
          <w:p w14:paraId="0240EDBB" w14:textId="77777777" w:rsidR="008466BD" w:rsidRPr="008466BD" w:rsidRDefault="008466BD" w:rsidP="006D2FBC">
            <w:pPr>
              <w:pStyle w:val="TAL"/>
              <w:keepNext w:val="0"/>
              <w:keepLines w:val="0"/>
              <w:widowControl w:val="0"/>
              <w:rPr>
                <w:bCs/>
                <w:i/>
                <w:szCs w:val="18"/>
                <w:lang w:eastAsia="ja-JP"/>
              </w:rPr>
            </w:pPr>
            <w:proofErr w:type="gramStart"/>
            <w:r w:rsidRPr="008466BD">
              <w:rPr>
                <w:bCs/>
                <w:i/>
                <w:szCs w:val="18"/>
                <w:lang w:eastAsia="ja-JP"/>
              </w:rPr>
              <w:t>1 ..</w:t>
            </w:r>
            <w:proofErr w:type="gramEnd"/>
            <w:r w:rsidRPr="008466BD">
              <w:rPr>
                <w:bCs/>
                <w:i/>
                <w:szCs w:val="18"/>
                <w:lang w:eastAsia="ja-JP"/>
              </w:rPr>
              <w:t xml:space="preserve"> &lt;</w:t>
            </w:r>
            <w:proofErr w:type="spellStart"/>
            <w:r w:rsidRPr="008466BD">
              <w:rPr>
                <w:bCs/>
                <w:i/>
                <w:szCs w:val="18"/>
                <w:lang w:eastAsia="ja-JP"/>
              </w:rPr>
              <w:t>maxnoofAdditionalPDCPDuplicationTNL</w:t>
            </w:r>
            <w:proofErr w:type="spellEnd"/>
            <w:r w:rsidRPr="008466BD">
              <w:rPr>
                <w:bCs/>
                <w:i/>
                <w:szCs w:val="18"/>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0FECD7A8" w14:textId="77777777" w:rsidR="008466BD" w:rsidRPr="008466BD" w:rsidRDefault="008466BD" w:rsidP="006D2FB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C1A0EC5" w14:textId="77777777" w:rsidR="008466BD" w:rsidRPr="008466BD" w:rsidRDefault="008466BD" w:rsidP="006D2FBC">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5EB551AA" w14:textId="77777777" w:rsidR="008466BD" w:rsidRPr="008466BD" w:rsidRDefault="008466BD" w:rsidP="006D2FBC">
            <w:pPr>
              <w:pStyle w:val="TAC"/>
              <w:keepNext w:val="0"/>
              <w:keepLines w:val="0"/>
              <w:widowControl w:val="0"/>
              <w:rPr>
                <w:iCs/>
                <w:lang w:eastAsia="ja-JP"/>
              </w:rPr>
            </w:pPr>
            <w:r w:rsidRPr="008466BD">
              <w:rPr>
                <w:rFonts w:eastAsia="Malgun Gothic"/>
              </w:rPr>
              <w:t>–</w:t>
            </w:r>
          </w:p>
        </w:tc>
        <w:tc>
          <w:tcPr>
            <w:tcW w:w="1080" w:type="dxa"/>
            <w:tcBorders>
              <w:top w:val="single" w:sz="4" w:space="0" w:color="auto"/>
              <w:left w:val="single" w:sz="4" w:space="0" w:color="auto"/>
              <w:bottom w:val="single" w:sz="4" w:space="0" w:color="auto"/>
              <w:right w:val="single" w:sz="4" w:space="0" w:color="auto"/>
            </w:tcBorders>
          </w:tcPr>
          <w:p w14:paraId="6D0AC624" w14:textId="77777777" w:rsidR="008466BD" w:rsidRPr="008466BD" w:rsidRDefault="008466BD" w:rsidP="006D2FBC">
            <w:pPr>
              <w:pStyle w:val="TAC"/>
              <w:keepNext w:val="0"/>
              <w:keepLines w:val="0"/>
              <w:widowControl w:val="0"/>
              <w:rPr>
                <w:iCs/>
                <w:lang w:eastAsia="ja-JP"/>
              </w:rPr>
            </w:pPr>
          </w:p>
        </w:tc>
      </w:tr>
      <w:tr w:rsidR="008466BD" w:rsidRPr="008466BD" w14:paraId="598D3F0B" w14:textId="77777777" w:rsidTr="006D2FBC">
        <w:tc>
          <w:tcPr>
            <w:tcW w:w="2160" w:type="dxa"/>
            <w:tcBorders>
              <w:top w:val="single" w:sz="4" w:space="0" w:color="auto"/>
              <w:left w:val="single" w:sz="4" w:space="0" w:color="auto"/>
              <w:bottom w:val="single" w:sz="4" w:space="0" w:color="auto"/>
              <w:right w:val="single" w:sz="4" w:space="0" w:color="auto"/>
            </w:tcBorders>
          </w:tcPr>
          <w:p w14:paraId="72F855E9" w14:textId="77777777" w:rsidR="008466BD" w:rsidRPr="008466BD" w:rsidRDefault="008466BD" w:rsidP="006D2FBC">
            <w:pPr>
              <w:pStyle w:val="TAL"/>
              <w:keepNext w:val="0"/>
              <w:keepLines w:val="0"/>
              <w:widowControl w:val="0"/>
              <w:ind w:left="454"/>
              <w:rPr>
                <w:rFonts w:eastAsia="Batang"/>
                <w:lang w:eastAsia="ja-JP"/>
              </w:rPr>
            </w:pPr>
            <w:r w:rsidRPr="008466BD">
              <w:rPr>
                <w:rFonts w:eastAsia="Batang"/>
                <w:lang w:eastAsia="ja-JP"/>
              </w:rP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3C04B598" w14:textId="77777777" w:rsidR="008466BD" w:rsidRPr="008466BD" w:rsidRDefault="008466BD" w:rsidP="006D2FBC">
            <w:pPr>
              <w:pStyle w:val="TAL"/>
              <w:keepNext w:val="0"/>
              <w:keepLines w:val="0"/>
              <w:widowControl w:val="0"/>
              <w:rPr>
                <w:rFonts w:eastAsia="Batang"/>
                <w:lang w:eastAsia="ja-JP"/>
              </w:rPr>
            </w:pPr>
            <w:r w:rsidRPr="008466BD">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BB75BEB" w14:textId="77777777" w:rsidR="008466BD" w:rsidRPr="008466BD" w:rsidRDefault="008466BD" w:rsidP="006D2FBC">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44DF5B9" w14:textId="77777777" w:rsidR="008466BD" w:rsidRPr="008466BD" w:rsidRDefault="008466BD" w:rsidP="006D2FBC">
            <w:pPr>
              <w:pStyle w:val="TAL"/>
              <w:keepNext w:val="0"/>
              <w:keepLines w:val="0"/>
              <w:widowControl w:val="0"/>
              <w:rPr>
                <w:rFonts w:cs="Arial"/>
                <w:lang w:eastAsia="ja-JP"/>
              </w:rPr>
            </w:pPr>
            <w:r w:rsidRPr="008466BD">
              <w:rPr>
                <w:lang w:eastAsia="ja-JP"/>
              </w:rPr>
              <w:t>UP Transport Layer Information</w:t>
            </w:r>
          </w:p>
          <w:p w14:paraId="1DD8B29F" w14:textId="77777777" w:rsidR="008466BD" w:rsidRPr="008466BD" w:rsidRDefault="008466BD" w:rsidP="006D2FBC">
            <w:pPr>
              <w:pStyle w:val="TAL"/>
              <w:keepNext w:val="0"/>
              <w:keepLines w:val="0"/>
              <w:widowControl w:val="0"/>
            </w:pPr>
            <w:r w:rsidRPr="008466BD">
              <w:rPr>
                <w:rFonts w:cs="Arial"/>
                <w:lang w:eastAsia="ja-JP"/>
              </w:rPr>
              <w:t>9.2.3.30</w:t>
            </w:r>
          </w:p>
        </w:tc>
        <w:tc>
          <w:tcPr>
            <w:tcW w:w="1728" w:type="dxa"/>
            <w:tcBorders>
              <w:top w:val="single" w:sz="4" w:space="0" w:color="auto"/>
              <w:left w:val="single" w:sz="4" w:space="0" w:color="auto"/>
              <w:bottom w:val="single" w:sz="4" w:space="0" w:color="auto"/>
              <w:right w:val="single" w:sz="4" w:space="0" w:color="auto"/>
            </w:tcBorders>
          </w:tcPr>
          <w:p w14:paraId="1D492D45" w14:textId="77777777" w:rsidR="008466BD" w:rsidRPr="008466BD" w:rsidRDefault="008466BD" w:rsidP="006D2FBC">
            <w:pPr>
              <w:pStyle w:val="TAL"/>
              <w:keepNext w:val="0"/>
              <w:keepLines w:val="0"/>
              <w:widowControl w:val="0"/>
              <w:rPr>
                <w:iCs/>
                <w:lang w:eastAsia="ja-JP"/>
              </w:rPr>
            </w:pPr>
            <w:r w:rsidRPr="008466BD">
              <w:rPr>
                <w:rFonts w:eastAsia="Malgun Gothic"/>
              </w:rPr>
              <w:t>M-NG-RAN node endpoint(s) of a DRB’s Xn transport bearer at its PDCP resource. For delivery of UL PDUs in case of additional PDCP duplication.</w:t>
            </w:r>
          </w:p>
        </w:tc>
        <w:tc>
          <w:tcPr>
            <w:tcW w:w="1080" w:type="dxa"/>
            <w:tcBorders>
              <w:top w:val="single" w:sz="4" w:space="0" w:color="auto"/>
              <w:left w:val="single" w:sz="4" w:space="0" w:color="auto"/>
              <w:bottom w:val="single" w:sz="4" w:space="0" w:color="auto"/>
              <w:right w:val="single" w:sz="4" w:space="0" w:color="auto"/>
            </w:tcBorders>
          </w:tcPr>
          <w:p w14:paraId="1B5A69B0" w14:textId="77777777" w:rsidR="008466BD" w:rsidRPr="008466BD" w:rsidRDefault="008466BD" w:rsidP="006D2FBC">
            <w:pPr>
              <w:pStyle w:val="TAC"/>
              <w:keepNext w:val="0"/>
              <w:keepLines w:val="0"/>
              <w:widowControl w:val="0"/>
              <w:rPr>
                <w:iCs/>
                <w:lang w:eastAsia="ja-JP"/>
              </w:rPr>
            </w:pPr>
            <w:r w:rsidRPr="008466BD">
              <w:rPr>
                <w:rFonts w:eastAsia="Malgun Gothic"/>
              </w:rPr>
              <w:t>–</w:t>
            </w:r>
          </w:p>
        </w:tc>
        <w:tc>
          <w:tcPr>
            <w:tcW w:w="1080" w:type="dxa"/>
            <w:tcBorders>
              <w:top w:val="single" w:sz="4" w:space="0" w:color="auto"/>
              <w:left w:val="single" w:sz="4" w:space="0" w:color="auto"/>
              <w:bottom w:val="single" w:sz="4" w:space="0" w:color="auto"/>
              <w:right w:val="single" w:sz="4" w:space="0" w:color="auto"/>
            </w:tcBorders>
          </w:tcPr>
          <w:p w14:paraId="7695528F" w14:textId="77777777" w:rsidR="008466BD" w:rsidRPr="008466BD" w:rsidRDefault="008466BD" w:rsidP="006D2FBC">
            <w:pPr>
              <w:pStyle w:val="TAC"/>
              <w:keepNext w:val="0"/>
              <w:keepLines w:val="0"/>
              <w:widowControl w:val="0"/>
              <w:rPr>
                <w:iCs/>
                <w:lang w:eastAsia="ja-JP"/>
              </w:rPr>
            </w:pPr>
          </w:p>
        </w:tc>
      </w:tr>
      <w:tr w:rsidR="008466BD" w:rsidRPr="008466BD" w14:paraId="323D3F5A" w14:textId="77777777" w:rsidTr="006D2FBC">
        <w:tc>
          <w:tcPr>
            <w:tcW w:w="2160" w:type="dxa"/>
            <w:tcBorders>
              <w:top w:val="single" w:sz="4" w:space="0" w:color="auto"/>
              <w:left w:val="single" w:sz="4" w:space="0" w:color="auto"/>
              <w:bottom w:val="single" w:sz="4" w:space="0" w:color="auto"/>
              <w:right w:val="single" w:sz="4" w:space="0" w:color="auto"/>
            </w:tcBorders>
          </w:tcPr>
          <w:p w14:paraId="1AB87605" w14:textId="77777777" w:rsidR="008466BD" w:rsidRPr="008466BD" w:rsidRDefault="008466BD" w:rsidP="006D2FBC">
            <w:pPr>
              <w:pStyle w:val="TAL"/>
              <w:keepNext w:val="0"/>
              <w:keepLines w:val="0"/>
              <w:widowControl w:val="0"/>
              <w:ind w:left="227"/>
              <w:rPr>
                <w:rFonts w:eastAsia="Batang"/>
                <w:lang w:eastAsia="ja-JP"/>
              </w:rPr>
            </w:pPr>
            <w:r w:rsidRPr="008466BD">
              <w:rPr>
                <w:lang w:eastAsia="ja-JP"/>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31945C4F" w14:textId="77777777" w:rsidR="008466BD" w:rsidRPr="008466BD" w:rsidRDefault="008466BD" w:rsidP="006D2FBC">
            <w:pPr>
              <w:pStyle w:val="TAL"/>
              <w:keepNext w:val="0"/>
              <w:keepLines w:val="0"/>
              <w:widowControl w:val="0"/>
              <w:rPr>
                <w:lang w:eastAsia="zh-CN"/>
              </w:rPr>
            </w:pPr>
            <w:r w:rsidRPr="008466BD">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3A608E9" w14:textId="77777777" w:rsidR="008466BD" w:rsidRPr="008466BD" w:rsidRDefault="008466BD" w:rsidP="006D2FBC">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3B08DB0" w14:textId="77777777" w:rsidR="008466BD" w:rsidRPr="008466BD" w:rsidRDefault="008466BD" w:rsidP="006D2FBC">
            <w:pPr>
              <w:pStyle w:val="TAL"/>
              <w:keepNext w:val="0"/>
              <w:keepLines w:val="0"/>
              <w:widowControl w:val="0"/>
              <w:rPr>
                <w:rFonts w:cs="Arial"/>
                <w:lang w:eastAsia="ja-JP"/>
              </w:rPr>
            </w:pPr>
            <w:r w:rsidRPr="008466BD">
              <w:t>9.2.3.111</w:t>
            </w:r>
          </w:p>
        </w:tc>
        <w:tc>
          <w:tcPr>
            <w:tcW w:w="1728" w:type="dxa"/>
            <w:tcBorders>
              <w:top w:val="single" w:sz="4" w:space="0" w:color="auto"/>
              <w:left w:val="single" w:sz="4" w:space="0" w:color="auto"/>
              <w:bottom w:val="single" w:sz="4" w:space="0" w:color="auto"/>
              <w:right w:val="single" w:sz="4" w:space="0" w:color="auto"/>
            </w:tcBorders>
          </w:tcPr>
          <w:p w14:paraId="173877E0" w14:textId="77777777" w:rsidR="008466BD" w:rsidRPr="008466BD" w:rsidRDefault="008466BD" w:rsidP="006D2FBC">
            <w:pPr>
              <w:pStyle w:val="TAL"/>
              <w:keepNext w:val="0"/>
              <w:keepLines w:val="0"/>
              <w:widowControl w:val="0"/>
              <w:rPr>
                <w:rFonts w:eastAsia="Malgun Gothic"/>
              </w:rPr>
            </w:pPr>
          </w:p>
        </w:tc>
        <w:tc>
          <w:tcPr>
            <w:tcW w:w="1080" w:type="dxa"/>
            <w:tcBorders>
              <w:top w:val="single" w:sz="4" w:space="0" w:color="auto"/>
              <w:left w:val="single" w:sz="4" w:space="0" w:color="auto"/>
              <w:bottom w:val="single" w:sz="4" w:space="0" w:color="auto"/>
              <w:right w:val="single" w:sz="4" w:space="0" w:color="auto"/>
            </w:tcBorders>
          </w:tcPr>
          <w:p w14:paraId="6C5B852B" w14:textId="77777777" w:rsidR="008466BD" w:rsidRPr="008466BD" w:rsidRDefault="008466BD" w:rsidP="006D2FBC">
            <w:pPr>
              <w:pStyle w:val="TAC"/>
              <w:keepNext w:val="0"/>
              <w:keepLines w:val="0"/>
              <w:widowControl w:val="0"/>
              <w:rPr>
                <w:rFonts w:eastAsia="Malgun Gothic"/>
              </w:rPr>
            </w:pPr>
            <w:r w:rsidRPr="008466BD">
              <w:rPr>
                <w:rFonts w:eastAsia="Malgun Gothic"/>
              </w:rPr>
              <w:t>YES</w:t>
            </w:r>
          </w:p>
        </w:tc>
        <w:tc>
          <w:tcPr>
            <w:tcW w:w="1080" w:type="dxa"/>
            <w:tcBorders>
              <w:top w:val="single" w:sz="4" w:space="0" w:color="auto"/>
              <w:left w:val="single" w:sz="4" w:space="0" w:color="auto"/>
              <w:bottom w:val="single" w:sz="4" w:space="0" w:color="auto"/>
              <w:right w:val="single" w:sz="4" w:space="0" w:color="auto"/>
            </w:tcBorders>
          </w:tcPr>
          <w:p w14:paraId="0E10B6B0" w14:textId="77777777" w:rsidR="008466BD" w:rsidRPr="008466BD" w:rsidRDefault="008466BD" w:rsidP="006D2FBC">
            <w:pPr>
              <w:pStyle w:val="TAC"/>
              <w:keepNext w:val="0"/>
              <w:keepLines w:val="0"/>
              <w:widowControl w:val="0"/>
              <w:rPr>
                <w:rFonts w:eastAsia="Malgun Gothic"/>
              </w:rPr>
            </w:pPr>
            <w:r w:rsidRPr="008466BD">
              <w:rPr>
                <w:rFonts w:eastAsia="Malgun Gothic"/>
              </w:rPr>
              <w:t>ignore</w:t>
            </w:r>
          </w:p>
        </w:tc>
      </w:tr>
      <w:tr w:rsidR="000A65BF" w:rsidRPr="008466BD" w14:paraId="656C2692" w14:textId="77777777" w:rsidTr="008466BD">
        <w:trPr>
          <w:ins w:id="158" w:author="CATT" w:date="2024-04-08T11:56:00Z"/>
        </w:trPr>
        <w:tc>
          <w:tcPr>
            <w:tcW w:w="2160" w:type="dxa"/>
            <w:tcBorders>
              <w:top w:val="single" w:sz="4" w:space="0" w:color="auto"/>
              <w:left w:val="single" w:sz="4" w:space="0" w:color="auto"/>
              <w:bottom w:val="single" w:sz="4" w:space="0" w:color="auto"/>
              <w:right w:val="single" w:sz="4" w:space="0" w:color="auto"/>
            </w:tcBorders>
          </w:tcPr>
          <w:p w14:paraId="6EC646F4" w14:textId="782ADB93" w:rsidR="000A65BF" w:rsidRPr="008466BD" w:rsidRDefault="000A65BF" w:rsidP="000A65BF">
            <w:pPr>
              <w:pStyle w:val="TAL"/>
              <w:keepNext w:val="0"/>
              <w:keepLines w:val="0"/>
              <w:widowControl w:val="0"/>
              <w:ind w:left="227"/>
              <w:rPr>
                <w:ins w:id="159" w:author="CATT" w:date="2024-04-08T11:56:00Z"/>
                <w:lang w:eastAsia="zh-CN"/>
              </w:rPr>
            </w:pPr>
            <w:ins w:id="160" w:author="CATT" w:date="2024-04-08T11:56:00Z">
              <w:r w:rsidRPr="008466BD">
                <w:rPr>
                  <w:lang w:eastAsia="ja-JP"/>
                </w:rPr>
                <w:t>&gt;&gt;ECN Marking or Congestion Information Reporting Request</w:t>
              </w:r>
            </w:ins>
          </w:p>
        </w:tc>
        <w:tc>
          <w:tcPr>
            <w:tcW w:w="1080" w:type="dxa"/>
            <w:tcBorders>
              <w:top w:val="single" w:sz="4" w:space="0" w:color="auto"/>
              <w:left w:val="single" w:sz="4" w:space="0" w:color="auto"/>
              <w:bottom w:val="single" w:sz="4" w:space="0" w:color="auto"/>
              <w:right w:val="single" w:sz="4" w:space="0" w:color="auto"/>
            </w:tcBorders>
          </w:tcPr>
          <w:p w14:paraId="479D0044" w14:textId="77777777" w:rsidR="000A65BF" w:rsidRPr="008466BD" w:rsidRDefault="000A65BF" w:rsidP="000A65BF">
            <w:pPr>
              <w:pStyle w:val="TAL"/>
              <w:keepNext w:val="0"/>
              <w:keepLines w:val="0"/>
              <w:widowControl w:val="0"/>
              <w:rPr>
                <w:ins w:id="161" w:author="CATT" w:date="2024-04-08T11:56:00Z"/>
                <w:lang w:eastAsia="zh-CN"/>
              </w:rPr>
            </w:pPr>
            <w:ins w:id="162" w:author="CATT" w:date="2024-04-08T11:56:00Z">
              <w:r w:rsidRPr="008466BD">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6D2013AE" w14:textId="77777777" w:rsidR="000A65BF" w:rsidRPr="008466BD" w:rsidRDefault="000A65BF" w:rsidP="000A65BF">
            <w:pPr>
              <w:pStyle w:val="TAL"/>
              <w:keepNext w:val="0"/>
              <w:keepLines w:val="0"/>
              <w:widowControl w:val="0"/>
              <w:rPr>
                <w:ins w:id="163" w:author="CATT" w:date="2024-04-08T11:56:00Z"/>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29FF865" w14:textId="785F2B0F" w:rsidR="000A65BF" w:rsidRPr="008466BD" w:rsidRDefault="00E66483" w:rsidP="000A65BF">
            <w:pPr>
              <w:pStyle w:val="TAL"/>
              <w:keepNext w:val="0"/>
              <w:keepLines w:val="0"/>
              <w:widowControl w:val="0"/>
              <w:rPr>
                <w:ins w:id="164" w:author="CATT" w:date="2024-04-08T11:56:00Z"/>
              </w:rPr>
            </w:pPr>
            <w:ins w:id="165" w:author="CATT" w:date="2024-04-18T15:13:00Z">
              <w:r w:rsidRPr="00246123">
                <w:t>9.</w:t>
              </w:r>
              <w:r>
                <w:t>2.</w:t>
              </w:r>
              <w:r w:rsidRPr="00246123">
                <w:t>3.</w:t>
              </w:r>
              <w:r>
                <w:t>205</w:t>
              </w:r>
            </w:ins>
          </w:p>
        </w:tc>
        <w:tc>
          <w:tcPr>
            <w:tcW w:w="1728" w:type="dxa"/>
            <w:tcBorders>
              <w:top w:val="single" w:sz="4" w:space="0" w:color="auto"/>
              <w:left w:val="single" w:sz="4" w:space="0" w:color="auto"/>
              <w:bottom w:val="single" w:sz="4" w:space="0" w:color="auto"/>
              <w:right w:val="single" w:sz="4" w:space="0" w:color="auto"/>
            </w:tcBorders>
          </w:tcPr>
          <w:p w14:paraId="4E08E9AC" w14:textId="77777777" w:rsidR="000A65BF" w:rsidRPr="008466BD" w:rsidRDefault="000A65BF" w:rsidP="000A65BF">
            <w:pPr>
              <w:pStyle w:val="TAL"/>
              <w:keepNext w:val="0"/>
              <w:keepLines w:val="0"/>
              <w:widowControl w:val="0"/>
              <w:rPr>
                <w:ins w:id="166" w:author="CATT" w:date="2024-04-08T11:56:00Z"/>
                <w:rFonts w:eastAsia="Malgun Gothic"/>
              </w:rPr>
            </w:pPr>
          </w:p>
        </w:tc>
        <w:tc>
          <w:tcPr>
            <w:tcW w:w="1080" w:type="dxa"/>
            <w:tcBorders>
              <w:top w:val="single" w:sz="4" w:space="0" w:color="auto"/>
              <w:left w:val="single" w:sz="4" w:space="0" w:color="auto"/>
              <w:bottom w:val="single" w:sz="4" w:space="0" w:color="auto"/>
              <w:right w:val="single" w:sz="4" w:space="0" w:color="auto"/>
            </w:tcBorders>
          </w:tcPr>
          <w:p w14:paraId="46F9410E" w14:textId="77777777" w:rsidR="000A65BF" w:rsidRPr="008466BD" w:rsidRDefault="000A65BF" w:rsidP="000A65BF">
            <w:pPr>
              <w:pStyle w:val="TAC"/>
              <w:keepNext w:val="0"/>
              <w:keepLines w:val="0"/>
              <w:widowControl w:val="0"/>
              <w:rPr>
                <w:ins w:id="167" w:author="CATT" w:date="2024-04-08T11:56:00Z"/>
                <w:rFonts w:eastAsia="Malgun Gothic"/>
              </w:rPr>
            </w:pPr>
            <w:ins w:id="168" w:author="CATT" w:date="2024-04-08T11:56:00Z">
              <w:r w:rsidRPr="008466BD">
                <w:rPr>
                  <w:rFonts w:eastAsia="Malgun Gothic"/>
                </w:rPr>
                <w:t>YES</w:t>
              </w:r>
            </w:ins>
          </w:p>
        </w:tc>
        <w:tc>
          <w:tcPr>
            <w:tcW w:w="1080" w:type="dxa"/>
            <w:tcBorders>
              <w:top w:val="single" w:sz="4" w:space="0" w:color="auto"/>
              <w:left w:val="single" w:sz="4" w:space="0" w:color="auto"/>
              <w:bottom w:val="single" w:sz="4" w:space="0" w:color="auto"/>
              <w:right w:val="single" w:sz="4" w:space="0" w:color="auto"/>
            </w:tcBorders>
          </w:tcPr>
          <w:p w14:paraId="63419132" w14:textId="77777777" w:rsidR="000A65BF" w:rsidRPr="008466BD" w:rsidRDefault="000A65BF" w:rsidP="000A65BF">
            <w:pPr>
              <w:pStyle w:val="TAC"/>
              <w:keepNext w:val="0"/>
              <w:keepLines w:val="0"/>
              <w:widowControl w:val="0"/>
              <w:rPr>
                <w:ins w:id="169" w:author="CATT" w:date="2024-04-08T11:56:00Z"/>
                <w:rFonts w:eastAsia="Malgun Gothic"/>
              </w:rPr>
            </w:pPr>
            <w:ins w:id="170" w:author="CATT" w:date="2024-04-08T11:56:00Z">
              <w:r w:rsidRPr="008466BD">
                <w:rPr>
                  <w:rFonts w:eastAsia="Malgun Gothic"/>
                </w:rPr>
                <w:t>ignore</w:t>
              </w:r>
            </w:ins>
          </w:p>
        </w:tc>
      </w:tr>
    </w:tbl>
    <w:p w14:paraId="72B4291F" w14:textId="77777777" w:rsidR="008466BD" w:rsidRPr="008466BD" w:rsidRDefault="008466BD" w:rsidP="008466BD">
      <w:pPr>
        <w:widowControl w:val="0"/>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11"/>
      </w:tblGrid>
      <w:tr w:rsidR="008466BD" w:rsidRPr="008466BD" w14:paraId="664AA6BD" w14:textId="77777777" w:rsidTr="006D2FBC">
        <w:tc>
          <w:tcPr>
            <w:tcW w:w="3528" w:type="dxa"/>
          </w:tcPr>
          <w:p w14:paraId="049A8AC5" w14:textId="77777777" w:rsidR="008466BD" w:rsidRPr="008466BD" w:rsidRDefault="008466BD" w:rsidP="006D2FBC">
            <w:pPr>
              <w:pStyle w:val="TAH"/>
              <w:keepNext w:val="0"/>
              <w:keepLines w:val="0"/>
              <w:widowControl w:val="0"/>
              <w:rPr>
                <w:rFonts w:cs="Arial"/>
                <w:lang w:eastAsia="ja-JP"/>
              </w:rPr>
            </w:pPr>
            <w:r w:rsidRPr="008466BD">
              <w:rPr>
                <w:rFonts w:cs="Arial"/>
                <w:lang w:eastAsia="ja-JP"/>
              </w:rPr>
              <w:t>Range bound</w:t>
            </w:r>
          </w:p>
        </w:tc>
        <w:tc>
          <w:tcPr>
            <w:tcW w:w="6111" w:type="dxa"/>
          </w:tcPr>
          <w:p w14:paraId="37CA4876" w14:textId="77777777" w:rsidR="008466BD" w:rsidRPr="008466BD" w:rsidRDefault="008466BD" w:rsidP="006D2FBC">
            <w:pPr>
              <w:pStyle w:val="TAH"/>
              <w:keepNext w:val="0"/>
              <w:keepLines w:val="0"/>
              <w:widowControl w:val="0"/>
              <w:rPr>
                <w:rFonts w:cs="Arial"/>
                <w:lang w:eastAsia="ja-JP"/>
              </w:rPr>
            </w:pPr>
            <w:r w:rsidRPr="008466BD">
              <w:rPr>
                <w:rFonts w:cs="Arial"/>
                <w:lang w:eastAsia="ja-JP"/>
              </w:rPr>
              <w:t>Explanation</w:t>
            </w:r>
          </w:p>
        </w:tc>
      </w:tr>
      <w:tr w:rsidR="008466BD" w:rsidRPr="008466BD" w14:paraId="1A396C2C" w14:textId="77777777" w:rsidTr="006D2FBC">
        <w:tc>
          <w:tcPr>
            <w:tcW w:w="3528" w:type="dxa"/>
          </w:tcPr>
          <w:p w14:paraId="58EB92A0" w14:textId="77777777" w:rsidR="008466BD" w:rsidRPr="008466BD" w:rsidRDefault="008466BD" w:rsidP="006D2FBC">
            <w:pPr>
              <w:pStyle w:val="TAL"/>
              <w:keepNext w:val="0"/>
              <w:keepLines w:val="0"/>
              <w:widowControl w:val="0"/>
              <w:rPr>
                <w:rFonts w:cs="Arial"/>
                <w:lang w:eastAsia="ja-JP"/>
              </w:rPr>
            </w:pPr>
            <w:proofErr w:type="spellStart"/>
            <w:r w:rsidRPr="008466BD">
              <w:rPr>
                <w:lang w:eastAsia="ja-JP"/>
              </w:rPr>
              <w:t>maxnoofDRBs</w:t>
            </w:r>
            <w:proofErr w:type="spellEnd"/>
          </w:p>
        </w:tc>
        <w:tc>
          <w:tcPr>
            <w:tcW w:w="6111" w:type="dxa"/>
          </w:tcPr>
          <w:p w14:paraId="6064E887" w14:textId="77777777" w:rsidR="008466BD" w:rsidRPr="008466BD" w:rsidRDefault="008466BD" w:rsidP="006D2FBC">
            <w:pPr>
              <w:pStyle w:val="TAL"/>
              <w:keepNext w:val="0"/>
              <w:keepLines w:val="0"/>
              <w:widowControl w:val="0"/>
              <w:rPr>
                <w:rFonts w:cs="Arial"/>
                <w:lang w:eastAsia="ja-JP"/>
              </w:rPr>
            </w:pPr>
            <w:r w:rsidRPr="008466BD">
              <w:rPr>
                <w:lang w:eastAsia="ja-JP"/>
              </w:rPr>
              <w:t xml:space="preserve">Maximum no. of DRBs allowed towards one UE. Value is 32. </w:t>
            </w:r>
          </w:p>
        </w:tc>
      </w:tr>
      <w:tr w:rsidR="008466BD" w:rsidRPr="008466BD" w14:paraId="70F28560" w14:textId="77777777" w:rsidTr="006D2FBC">
        <w:tc>
          <w:tcPr>
            <w:tcW w:w="3528" w:type="dxa"/>
          </w:tcPr>
          <w:p w14:paraId="27F78165" w14:textId="77777777" w:rsidR="008466BD" w:rsidRPr="008466BD" w:rsidRDefault="008466BD" w:rsidP="006D2FBC">
            <w:pPr>
              <w:pStyle w:val="TAL"/>
              <w:keepNext w:val="0"/>
              <w:keepLines w:val="0"/>
              <w:widowControl w:val="0"/>
              <w:rPr>
                <w:lang w:eastAsia="ja-JP"/>
              </w:rPr>
            </w:pPr>
            <w:proofErr w:type="spellStart"/>
            <w:r w:rsidRPr="008466BD">
              <w:rPr>
                <w:lang w:eastAsia="ja-JP"/>
              </w:rPr>
              <w:t>maxnoof</w:t>
            </w:r>
            <w:r w:rsidRPr="008466BD">
              <w:rPr>
                <w:lang w:eastAsia="zh-CN"/>
              </w:rPr>
              <w:t>QoSFlows</w:t>
            </w:r>
            <w:proofErr w:type="spellEnd"/>
          </w:p>
        </w:tc>
        <w:tc>
          <w:tcPr>
            <w:tcW w:w="6111" w:type="dxa"/>
          </w:tcPr>
          <w:p w14:paraId="5D2BB603" w14:textId="77777777" w:rsidR="008466BD" w:rsidRPr="008466BD" w:rsidRDefault="008466BD" w:rsidP="006D2FBC">
            <w:pPr>
              <w:pStyle w:val="TAL"/>
              <w:keepNext w:val="0"/>
              <w:keepLines w:val="0"/>
              <w:widowControl w:val="0"/>
              <w:rPr>
                <w:lang w:eastAsia="ja-JP"/>
              </w:rPr>
            </w:pPr>
            <w:r w:rsidRPr="008466BD">
              <w:rPr>
                <w:lang w:eastAsia="ja-JP"/>
              </w:rPr>
              <w:t xml:space="preserve">Maximum no. of </w:t>
            </w:r>
            <w:r w:rsidRPr="008466BD">
              <w:rPr>
                <w:lang w:eastAsia="zh-CN"/>
              </w:rPr>
              <w:t>QoS flows</w:t>
            </w:r>
            <w:r w:rsidRPr="008466BD">
              <w:rPr>
                <w:lang w:eastAsia="ja-JP"/>
              </w:rPr>
              <w:t xml:space="preserve"> allowed </w:t>
            </w:r>
            <w:r w:rsidRPr="008466BD">
              <w:rPr>
                <w:lang w:eastAsia="zh-CN"/>
              </w:rPr>
              <w:t xml:space="preserve">within </w:t>
            </w:r>
            <w:r w:rsidRPr="008466BD">
              <w:rPr>
                <w:lang w:eastAsia="ja-JP"/>
              </w:rPr>
              <w:t xml:space="preserve">one </w:t>
            </w:r>
            <w:r w:rsidRPr="008466BD">
              <w:rPr>
                <w:lang w:eastAsia="zh-CN"/>
              </w:rPr>
              <w:t>PDU session</w:t>
            </w:r>
            <w:r w:rsidRPr="008466BD">
              <w:rPr>
                <w:lang w:eastAsia="ja-JP"/>
              </w:rPr>
              <w:t>. Value is 64.</w:t>
            </w:r>
          </w:p>
        </w:tc>
      </w:tr>
      <w:tr w:rsidR="008466BD" w:rsidRPr="008466BD" w14:paraId="44DAB9B2" w14:textId="77777777" w:rsidTr="006D2FBC">
        <w:tc>
          <w:tcPr>
            <w:tcW w:w="3528" w:type="dxa"/>
          </w:tcPr>
          <w:p w14:paraId="22F3B07C" w14:textId="77777777" w:rsidR="008466BD" w:rsidRPr="008466BD" w:rsidRDefault="008466BD" w:rsidP="006D2FBC">
            <w:pPr>
              <w:pStyle w:val="TAL"/>
              <w:keepNext w:val="0"/>
              <w:keepLines w:val="0"/>
              <w:widowControl w:val="0"/>
              <w:rPr>
                <w:lang w:eastAsia="ja-JP"/>
              </w:rPr>
            </w:pPr>
            <w:proofErr w:type="spellStart"/>
            <w:r w:rsidRPr="008466BD">
              <w:rPr>
                <w:lang w:eastAsia="ja-JP"/>
              </w:rPr>
              <w:t>maxnoofAdditionalPDCPDuplicationTNL</w:t>
            </w:r>
            <w:proofErr w:type="spellEnd"/>
          </w:p>
        </w:tc>
        <w:tc>
          <w:tcPr>
            <w:tcW w:w="6111" w:type="dxa"/>
          </w:tcPr>
          <w:p w14:paraId="79C63B38" w14:textId="77777777" w:rsidR="008466BD" w:rsidRPr="008466BD" w:rsidRDefault="008466BD" w:rsidP="006D2FBC">
            <w:pPr>
              <w:pStyle w:val="TAL"/>
              <w:keepNext w:val="0"/>
              <w:keepLines w:val="0"/>
              <w:widowControl w:val="0"/>
              <w:rPr>
                <w:lang w:eastAsia="ja-JP"/>
              </w:rPr>
            </w:pPr>
            <w:r w:rsidRPr="008466BD">
              <w:rPr>
                <w:lang w:eastAsia="ja-JP"/>
              </w:rPr>
              <w:t>Maximum no. of additional PDCP Duplication TNL. Value is 2.</w:t>
            </w:r>
          </w:p>
        </w:tc>
      </w:tr>
    </w:tbl>
    <w:p w14:paraId="1612C027" w14:textId="77777777" w:rsidR="008466BD" w:rsidRPr="008466BD" w:rsidRDefault="008466BD" w:rsidP="008466BD">
      <w:pPr>
        <w:widowControl w:val="0"/>
      </w:pPr>
    </w:p>
    <w:p w14:paraId="68624D84" w14:textId="77777777" w:rsidR="008466BD" w:rsidRPr="008466BD" w:rsidRDefault="008466BD" w:rsidP="008466BD">
      <w:pPr>
        <w:pStyle w:val="4"/>
        <w:keepNext w:val="0"/>
        <w:keepLines w:val="0"/>
        <w:widowControl w:val="0"/>
      </w:pPr>
      <w:bookmarkStart w:id="171" w:name="_CR9_2_1_8"/>
      <w:bookmarkStart w:id="172" w:name="_Toc20955244"/>
      <w:bookmarkStart w:id="173" w:name="_Toc29991441"/>
      <w:bookmarkStart w:id="174" w:name="_Toc36555841"/>
      <w:bookmarkStart w:id="175" w:name="_Toc44497561"/>
      <w:bookmarkStart w:id="176" w:name="_Toc45107949"/>
      <w:bookmarkStart w:id="177" w:name="_Toc45901569"/>
      <w:bookmarkStart w:id="178" w:name="_Toc51850648"/>
      <w:bookmarkStart w:id="179" w:name="_Toc56693651"/>
      <w:bookmarkStart w:id="180" w:name="_Toc64447194"/>
      <w:bookmarkStart w:id="181" w:name="_Toc66286688"/>
      <w:bookmarkStart w:id="182" w:name="_Toc74151383"/>
      <w:bookmarkStart w:id="183" w:name="_Toc88653855"/>
      <w:bookmarkStart w:id="184" w:name="_Toc97904211"/>
      <w:bookmarkStart w:id="185" w:name="_Toc98868292"/>
      <w:bookmarkStart w:id="186" w:name="_Toc105174578"/>
      <w:bookmarkStart w:id="187" w:name="_Toc106109415"/>
      <w:bookmarkStart w:id="188" w:name="_Toc113825236"/>
      <w:bookmarkStart w:id="189" w:name="_Toc155959911"/>
      <w:bookmarkEnd w:id="171"/>
      <w:r w:rsidRPr="008466BD">
        <w:t>9.2.1.8</w:t>
      </w:r>
      <w:r w:rsidRPr="008466BD">
        <w:tab/>
        <w:t>PDU Session Resource Setup Response Info – MN terminated</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1E44A762" w14:textId="77777777" w:rsidR="008466BD" w:rsidRPr="008466BD" w:rsidRDefault="008466BD" w:rsidP="008466BD">
      <w:pPr>
        <w:widowControl w:val="0"/>
      </w:pPr>
      <w:r w:rsidRPr="008466BD">
        <w:t>This IE contains the result of the addition of S-NG-RAN node resources related to a PDU session for DRBs configured with an MN terminated bearer option.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8466BD" w:rsidRPr="008466BD" w14:paraId="3C553421" w14:textId="77777777" w:rsidTr="006D2FBC">
        <w:trPr>
          <w:tblHeader/>
        </w:trPr>
        <w:tc>
          <w:tcPr>
            <w:tcW w:w="2160" w:type="dxa"/>
          </w:tcPr>
          <w:p w14:paraId="4AD619B1" w14:textId="77777777" w:rsidR="008466BD" w:rsidRPr="008466BD" w:rsidRDefault="008466BD" w:rsidP="006D2FBC">
            <w:pPr>
              <w:pStyle w:val="TAH"/>
              <w:keepNext w:val="0"/>
              <w:keepLines w:val="0"/>
              <w:widowControl w:val="0"/>
              <w:rPr>
                <w:lang w:eastAsia="ja-JP"/>
              </w:rPr>
            </w:pPr>
            <w:r w:rsidRPr="008466BD">
              <w:rPr>
                <w:lang w:eastAsia="ja-JP"/>
              </w:rPr>
              <w:t>IE/Group Name</w:t>
            </w:r>
          </w:p>
        </w:tc>
        <w:tc>
          <w:tcPr>
            <w:tcW w:w="1080" w:type="dxa"/>
          </w:tcPr>
          <w:p w14:paraId="12A472E5" w14:textId="77777777" w:rsidR="008466BD" w:rsidRPr="008466BD" w:rsidRDefault="008466BD" w:rsidP="006D2FBC">
            <w:pPr>
              <w:pStyle w:val="TAH"/>
              <w:keepNext w:val="0"/>
              <w:keepLines w:val="0"/>
              <w:widowControl w:val="0"/>
              <w:rPr>
                <w:lang w:eastAsia="ja-JP"/>
              </w:rPr>
            </w:pPr>
            <w:r w:rsidRPr="008466BD">
              <w:rPr>
                <w:lang w:eastAsia="ja-JP"/>
              </w:rPr>
              <w:t>Presence</w:t>
            </w:r>
          </w:p>
        </w:tc>
        <w:tc>
          <w:tcPr>
            <w:tcW w:w="1080" w:type="dxa"/>
          </w:tcPr>
          <w:p w14:paraId="49D87BA1" w14:textId="77777777" w:rsidR="008466BD" w:rsidRPr="008466BD" w:rsidRDefault="008466BD" w:rsidP="006D2FBC">
            <w:pPr>
              <w:pStyle w:val="TAH"/>
              <w:keepNext w:val="0"/>
              <w:keepLines w:val="0"/>
              <w:widowControl w:val="0"/>
              <w:rPr>
                <w:lang w:eastAsia="ja-JP"/>
              </w:rPr>
            </w:pPr>
            <w:r w:rsidRPr="008466BD">
              <w:rPr>
                <w:lang w:eastAsia="ja-JP"/>
              </w:rPr>
              <w:t>Range</w:t>
            </w:r>
          </w:p>
        </w:tc>
        <w:tc>
          <w:tcPr>
            <w:tcW w:w="1512" w:type="dxa"/>
          </w:tcPr>
          <w:p w14:paraId="110BB16C" w14:textId="77777777" w:rsidR="008466BD" w:rsidRPr="008466BD" w:rsidRDefault="008466BD" w:rsidP="006D2FBC">
            <w:pPr>
              <w:pStyle w:val="TAH"/>
              <w:keepNext w:val="0"/>
              <w:keepLines w:val="0"/>
              <w:widowControl w:val="0"/>
              <w:rPr>
                <w:lang w:eastAsia="ja-JP"/>
              </w:rPr>
            </w:pPr>
            <w:r w:rsidRPr="008466BD">
              <w:rPr>
                <w:lang w:eastAsia="ja-JP"/>
              </w:rPr>
              <w:t>IE type and reference</w:t>
            </w:r>
          </w:p>
        </w:tc>
        <w:tc>
          <w:tcPr>
            <w:tcW w:w="1728" w:type="dxa"/>
          </w:tcPr>
          <w:p w14:paraId="08A23F39" w14:textId="77777777" w:rsidR="008466BD" w:rsidRPr="008466BD" w:rsidRDefault="008466BD" w:rsidP="006D2FBC">
            <w:pPr>
              <w:pStyle w:val="TAH"/>
              <w:keepNext w:val="0"/>
              <w:keepLines w:val="0"/>
              <w:widowControl w:val="0"/>
              <w:rPr>
                <w:lang w:eastAsia="ja-JP"/>
              </w:rPr>
            </w:pPr>
            <w:r w:rsidRPr="008466BD">
              <w:rPr>
                <w:lang w:eastAsia="ja-JP"/>
              </w:rPr>
              <w:t>Semantics description</w:t>
            </w:r>
          </w:p>
        </w:tc>
        <w:tc>
          <w:tcPr>
            <w:tcW w:w="1080" w:type="dxa"/>
          </w:tcPr>
          <w:p w14:paraId="53603005" w14:textId="77777777" w:rsidR="008466BD" w:rsidRPr="008466BD" w:rsidRDefault="008466BD" w:rsidP="006D2FBC">
            <w:pPr>
              <w:pStyle w:val="TAH"/>
              <w:keepNext w:val="0"/>
              <w:keepLines w:val="0"/>
              <w:widowControl w:val="0"/>
              <w:rPr>
                <w:lang w:eastAsia="ja-JP"/>
              </w:rPr>
            </w:pPr>
            <w:r w:rsidRPr="008466BD">
              <w:rPr>
                <w:lang w:eastAsia="ja-JP"/>
              </w:rPr>
              <w:t>Criticality</w:t>
            </w:r>
          </w:p>
        </w:tc>
        <w:tc>
          <w:tcPr>
            <w:tcW w:w="1080" w:type="dxa"/>
          </w:tcPr>
          <w:p w14:paraId="2C1F0024" w14:textId="77777777" w:rsidR="008466BD" w:rsidRPr="008466BD" w:rsidRDefault="008466BD" w:rsidP="006D2FBC">
            <w:pPr>
              <w:pStyle w:val="TAH"/>
              <w:keepNext w:val="0"/>
              <w:keepLines w:val="0"/>
              <w:widowControl w:val="0"/>
              <w:rPr>
                <w:lang w:eastAsia="ja-JP"/>
              </w:rPr>
            </w:pPr>
            <w:r w:rsidRPr="008466BD">
              <w:rPr>
                <w:lang w:eastAsia="ja-JP"/>
              </w:rPr>
              <w:t>Assigned Criticality</w:t>
            </w:r>
          </w:p>
        </w:tc>
      </w:tr>
      <w:tr w:rsidR="008466BD" w:rsidRPr="008466BD" w14:paraId="6D2F5B54" w14:textId="77777777" w:rsidTr="006D2FBC">
        <w:tc>
          <w:tcPr>
            <w:tcW w:w="2160" w:type="dxa"/>
          </w:tcPr>
          <w:p w14:paraId="2BBDA1AB" w14:textId="77777777" w:rsidR="008466BD" w:rsidRPr="008466BD" w:rsidRDefault="008466BD" w:rsidP="006D2FBC">
            <w:pPr>
              <w:pStyle w:val="TAL"/>
              <w:keepNext w:val="0"/>
              <w:keepLines w:val="0"/>
              <w:widowControl w:val="0"/>
              <w:rPr>
                <w:b/>
                <w:lang w:eastAsia="ja-JP"/>
              </w:rPr>
            </w:pPr>
            <w:r w:rsidRPr="008466BD">
              <w:rPr>
                <w:b/>
                <w:lang w:eastAsia="ja-JP"/>
              </w:rPr>
              <w:t>DRBs Admitted List</w:t>
            </w:r>
          </w:p>
        </w:tc>
        <w:tc>
          <w:tcPr>
            <w:tcW w:w="1080" w:type="dxa"/>
          </w:tcPr>
          <w:p w14:paraId="24EFE222" w14:textId="77777777" w:rsidR="008466BD" w:rsidRPr="008466BD" w:rsidRDefault="008466BD" w:rsidP="006D2FBC">
            <w:pPr>
              <w:pStyle w:val="TAL"/>
              <w:keepNext w:val="0"/>
              <w:keepLines w:val="0"/>
              <w:widowControl w:val="0"/>
              <w:rPr>
                <w:rFonts w:eastAsia="Batang"/>
                <w:lang w:eastAsia="ja-JP"/>
              </w:rPr>
            </w:pPr>
          </w:p>
        </w:tc>
        <w:tc>
          <w:tcPr>
            <w:tcW w:w="1080" w:type="dxa"/>
          </w:tcPr>
          <w:p w14:paraId="21C2F0FE" w14:textId="77777777" w:rsidR="008466BD" w:rsidRPr="008466BD" w:rsidRDefault="008466BD" w:rsidP="006D2FBC">
            <w:pPr>
              <w:pStyle w:val="TAL"/>
              <w:keepNext w:val="0"/>
              <w:keepLines w:val="0"/>
              <w:widowControl w:val="0"/>
              <w:rPr>
                <w:bCs/>
                <w:i/>
                <w:szCs w:val="18"/>
                <w:lang w:eastAsia="ja-JP"/>
              </w:rPr>
            </w:pPr>
            <w:r w:rsidRPr="008466BD">
              <w:rPr>
                <w:bCs/>
                <w:i/>
                <w:szCs w:val="18"/>
                <w:lang w:eastAsia="ja-JP"/>
              </w:rPr>
              <w:t>1</w:t>
            </w:r>
          </w:p>
        </w:tc>
        <w:tc>
          <w:tcPr>
            <w:tcW w:w="1512" w:type="dxa"/>
          </w:tcPr>
          <w:p w14:paraId="4EA4146B" w14:textId="77777777" w:rsidR="008466BD" w:rsidRPr="008466BD" w:rsidRDefault="008466BD" w:rsidP="006D2FBC">
            <w:pPr>
              <w:pStyle w:val="TAL"/>
              <w:keepNext w:val="0"/>
              <w:keepLines w:val="0"/>
              <w:widowControl w:val="0"/>
              <w:rPr>
                <w:lang w:eastAsia="ja-JP"/>
              </w:rPr>
            </w:pPr>
          </w:p>
        </w:tc>
        <w:tc>
          <w:tcPr>
            <w:tcW w:w="1728" w:type="dxa"/>
          </w:tcPr>
          <w:p w14:paraId="07B0260A" w14:textId="77777777" w:rsidR="008466BD" w:rsidRPr="008466BD" w:rsidRDefault="008466BD" w:rsidP="006D2FBC">
            <w:pPr>
              <w:pStyle w:val="TAL"/>
              <w:keepNext w:val="0"/>
              <w:keepLines w:val="0"/>
              <w:widowControl w:val="0"/>
              <w:rPr>
                <w:iCs/>
                <w:lang w:eastAsia="ja-JP"/>
              </w:rPr>
            </w:pPr>
          </w:p>
        </w:tc>
        <w:tc>
          <w:tcPr>
            <w:tcW w:w="1080" w:type="dxa"/>
          </w:tcPr>
          <w:p w14:paraId="0BB006F5" w14:textId="77777777" w:rsidR="008466BD" w:rsidRPr="008466BD" w:rsidRDefault="008466BD" w:rsidP="006D2FBC">
            <w:pPr>
              <w:pStyle w:val="TAC"/>
              <w:keepNext w:val="0"/>
              <w:keepLines w:val="0"/>
              <w:widowControl w:val="0"/>
              <w:rPr>
                <w:lang w:eastAsia="ja-JP"/>
              </w:rPr>
            </w:pPr>
            <w:r w:rsidRPr="008466BD">
              <w:rPr>
                <w:lang w:eastAsia="ja-JP"/>
              </w:rPr>
              <w:t>–</w:t>
            </w:r>
          </w:p>
        </w:tc>
        <w:tc>
          <w:tcPr>
            <w:tcW w:w="1080" w:type="dxa"/>
          </w:tcPr>
          <w:p w14:paraId="7B0796C1" w14:textId="77777777" w:rsidR="008466BD" w:rsidRPr="008466BD" w:rsidRDefault="008466BD" w:rsidP="006D2FBC">
            <w:pPr>
              <w:pStyle w:val="TAC"/>
              <w:keepNext w:val="0"/>
              <w:keepLines w:val="0"/>
              <w:widowControl w:val="0"/>
              <w:rPr>
                <w:lang w:eastAsia="ja-JP"/>
              </w:rPr>
            </w:pPr>
          </w:p>
        </w:tc>
      </w:tr>
      <w:tr w:rsidR="008466BD" w:rsidRPr="008466BD" w14:paraId="1D4ADEE1" w14:textId="77777777" w:rsidTr="006D2FBC">
        <w:tc>
          <w:tcPr>
            <w:tcW w:w="2160" w:type="dxa"/>
          </w:tcPr>
          <w:p w14:paraId="4CCF910A" w14:textId="77777777" w:rsidR="008466BD" w:rsidRPr="008466BD" w:rsidRDefault="008466BD" w:rsidP="006D2FBC">
            <w:pPr>
              <w:pStyle w:val="TAL"/>
              <w:keepNext w:val="0"/>
              <w:keepLines w:val="0"/>
              <w:widowControl w:val="0"/>
              <w:ind w:left="113"/>
              <w:rPr>
                <w:b/>
                <w:lang w:eastAsia="ja-JP"/>
              </w:rPr>
            </w:pPr>
            <w:r w:rsidRPr="008466BD">
              <w:rPr>
                <w:b/>
                <w:lang w:eastAsia="ja-JP"/>
              </w:rPr>
              <w:lastRenderedPageBreak/>
              <w:t>&gt;DRBs Admitted Item</w:t>
            </w:r>
          </w:p>
        </w:tc>
        <w:tc>
          <w:tcPr>
            <w:tcW w:w="1080" w:type="dxa"/>
          </w:tcPr>
          <w:p w14:paraId="51FBF949" w14:textId="77777777" w:rsidR="008466BD" w:rsidRPr="008466BD" w:rsidRDefault="008466BD" w:rsidP="006D2FBC">
            <w:pPr>
              <w:pStyle w:val="TAL"/>
              <w:keepNext w:val="0"/>
              <w:keepLines w:val="0"/>
              <w:widowControl w:val="0"/>
              <w:rPr>
                <w:rFonts w:eastAsia="Batang"/>
                <w:lang w:eastAsia="ja-JP"/>
              </w:rPr>
            </w:pPr>
          </w:p>
        </w:tc>
        <w:tc>
          <w:tcPr>
            <w:tcW w:w="1080" w:type="dxa"/>
          </w:tcPr>
          <w:p w14:paraId="4A973864" w14:textId="77777777" w:rsidR="008466BD" w:rsidRPr="008466BD" w:rsidRDefault="008466BD" w:rsidP="006D2FBC">
            <w:pPr>
              <w:pStyle w:val="TAL"/>
              <w:keepNext w:val="0"/>
              <w:keepLines w:val="0"/>
              <w:widowControl w:val="0"/>
              <w:rPr>
                <w:bCs/>
                <w:i/>
                <w:szCs w:val="18"/>
                <w:lang w:eastAsia="ja-JP"/>
              </w:rPr>
            </w:pPr>
            <w:proofErr w:type="gramStart"/>
            <w:r w:rsidRPr="008466BD">
              <w:rPr>
                <w:bCs/>
                <w:i/>
                <w:szCs w:val="18"/>
                <w:lang w:eastAsia="ja-JP"/>
              </w:rPr>
              <w:t>1 ..</w:t>
            </w:r>
            <w:proofErr w:type="gramEnd"/>
            <w:r w:rsidRPr="008466BD">
              <w:rPr>
                <w:bCs/>
                <w:i/>
                <w:szCs w:val="18"/>
                <w:lang w:eastAsia="ja-JP"/>
              </w:rPr>
              <w:t xml:space="preserve"> &lt;</w:t>
            </w:r>
            <w:proofErr w:type="spellStart"/>
            <w:r w:rsidRPr="008466BD">
              <w:rPr>
                <w:bCs/>
                <w:i/>
                <w:szCs w:val="18"/>
                <w:lang w:eastAsia="ja-JP"/>
              </w:rPr>
              <w:t>maxnoofDRBs</w:t>
            </w:r>
            <w:proofErr w:type="spellEnd"/>
            <w:r w:rsidRPr="008466BD">
              <w:rPr>
                <w:bCs/>
                <w:i/>
                <w:szCs w:val="18"/>
                <w:lang w:eastAsia="ja-JP"/>
              </w:rPr>
              <w:t>&gt;</w:t>
            </w:r>
          </w:p>
        </w:tc>
        <w:tc>
          <w:tcPr>
            <w:tcW w:w="1512" w:type="dxa"/>
          </w:tcPr>
          <w:p w14:paraId="265B2A1F" w14:textId="77777777" w:rsidR="008466BD" w:rsidRPr="008466BD" w:rsidRDefault="008466BD" w:rsidP="006D2FBC">
            <w:pPr>
              <w:pStyle w:val="TAL"/>
              <w:keepNext w:val="0"/>
              <w:keepLines w:val="0"/>
              <w:widowControl w:val="0"/>
              <w:rPr>
                <w:lang w:eastAsia="ja-JP"/>
              </w:rPr>
            </w:pPr>
          </w:p>
        </w:tc>
        <w:tc>
          <w:tcPr>
            <w:tcW w:w="1728" w:type="dxa"/>
          </w:tcPr>
          <w:p w14:paraId="126BC048" w14:textId="77777777" w:rsidR="008466BD" w:rsidRPr="008466BD" w:rsidRDefault="008466BD" w:rsidP="006D2FBC">
            <w:pPr>
              <w:pStyle w:val="TAL"/>
              <w:keepNext w:val="0"/>
              <w:keepLines w:val="0"/>
              <w:widowControl w:val="0"/>
              <w:rPr>
                <w:iCs/>
                <w:lang w:eastAsia="ja-JP"/>
              </w:rPr>
            </w:pPr>
          </w:p>
        </w:tc>
        <w:tc>
          <w:tcPr>
            <w:tcW w:w="1080" w:type="dxa"/>
          </w:tcPr>
          <w:p w14:paraId="4ABC358A" w14:textId="77777777" w:rsidR="008466BD" w:rsidRPr="008466BD" w:rsidRDefault="008466BD" w:rsidP="006D2FBC">
            <w:pPr>
              <w:pStyle w:val="TAC"/>
              <w:keepNext w:val="0"/>
              <w:keepLines w:val="0"/>
              <w:widowControl w:val="0"/>
              <w:rPr>
                <w:lang w:eastAsia="ja-JP"/>
              </w:rPr>
            </w:pPr>
            <w:r w:rsidRPr="008466BD">
              <w:rPr>
                <w:lang w:eastAsia="ja-JP"/>
              </w:rPr>
              <w:t>–</w:t>
            </w:r>
          </w:p>
        </w:tc>
        <w:tc>
          <w:tcPr>
            <w:tcW w:w="1080" w:type="dxa"/>
          </w:tcPr>
          <w:p w14:paraId="315ECF7E" w14:textId="77777777" w:rsidR="008466BD" w:rsidRPr="008466BD" w:rsidRDefault="008466BD" w:rsidP="006D2FBC">
            <w:pPr>
              <w:pStyle w:val="TAC"/>
              <w:keepNext w:val="0"/>
              <w:keepLines w:val="0"/>
              <w:widowControl w:val="0"/>
              <w:rPr>
                <w:lang w:eastAsia="ja-JP"/>
              </w:rPr>
            </w:pPr>
          </w:p>
        </w:tc>
      </w:tr>
      <w:tr w:rsidR="008466BD" w:rsidRPr="008466BD" w14:paraId="0EDFCB9F" w14:textId="77777777" w:rsidTr="006D2FBC">
        <w:tc>
          <w:tcPr>
            <w:tcW w:w="2160" w:type="dxa"/>
          </w:tcPr>
          <w:p w14:paraId="5C5529DD" w14:textId="77777777" w:rsidR="008466BD" w:rsidRPr="008466BD" w:rsidRDefault="008466BD" w:rsidP="006D2FBC">
            <w:pPr>
              <w:pStyle w:val="TAL"/>
              <w:keepNext w:val="0"/>
              <w:keepLines w:val="0"/>
              <w:widowControl w:val="0"/>
              <w:ind w:left="227"/>
              <w:rPr>
                <w:lang w:eastAsia="ja-JP"/>
              </w:rPr>
            </w:pPr>
            <w:r w:rsidRPr="008466BD">
              <w:rPr>
                <w:lang w:eastAsia="ja-JP"/>
              </w:rPr>
              <w:t>&gt;&gt;DRB ID</w:t>
            </w:r>
          </w:p>
        </w:tc>
        <w:tc>
          <w:tcPr>
            <w:tcW w:w="1080" w:type="dxa"/>
          </w:tcPr>
          <w:p w14:paraId="4A33F21B" w14:textId="77777777" w:rsidR="008466BD" w:rsidRPr="008466BD" w:rsidRDefault="008466BD" w:rsidP="006D2FBC">
            <w:pPr>
              <w:pStyle w:val="TAL"/>
              <w:keepNext w:val="0"/>
              <w:keepLines w:val="0"/>
              <w:widowControl w:val="0"/>
              <w:rPr>
                <w:rFonts w:eastAsia="Batang"/>
                <w:lang w:eastAsia="ja-JP"/>
              </w:rPr>
            </w:pPr>
            <w:r w:rsidRPr="008466BD">
              <w:rPr>
                <w:rFonts w:eastAsia="Batang"/>
                <w:lang w:eastAsia="ja-JP"/>
              </w:rPr>
              <w:t>M</w:t>
            </w:r>
          </w:p>
        </w:tc>
        <w:tc>
          <w:tcPr>
            <w:tcW w:w="1080" w:type="dxa"/>
          </w:tcPr>
          <w:p w14:paraId="45DBC216" w14:textId="77777777" w:rsidR="008466BD" w:rsidRPr="008466BD" w:rsidRDefault="008466BD" w:rsidP="006D2FBC">
            <w:pPr>
              <w:pStyle w:val="TAL"/>
              <w:keepNext w:val="0"/>
              <w:keepLines w:val="0"/>
              <w:widowControl w:val="0"/>
              <w:rPr>
                <w:bCs/>
                <w:i/>
                <w:szCs w:val="18"/>
                <w:lang w:eastAsia="ja-JP"/>
              </w:rPr>
            </w:pPr>
          </w:p>
        </w:tc>
        <w:tc>
          <w:tcPr>
            <w:tcW w:w="1512" w:type="dxa"/>
          </w:tcPr>
          <w:p w14:paraId="1AB19C63" w14:textId="77777777" w:rsidR="008466BD" w:rsidRPr="008466BD" w:rsidRDefault="008466BD" w:rsidP="006D2FBC">
            <w:pPr>
              <w:pStyle w:val="TAL"/>
              <w:keepNext w:val="0"/>
              <w:keepLines w:val="0"/>
              <w:widowControl w:val="0"/>
              <w:rPr>
                <w:lang w:eastAsia="ja-JP"/>
              </w:rPr>
            </w:pPr>
            <w:r w:rsidRPr="008466BD">
              <w:rPr>
                <w:lang w:eastAsia="ja-JP"/>
              </w:rPr>
              <w:t>9.2.3.33</w:t>
            </w:r>
          </w:p>
        </w:tc>
        <w:tc>
          <w:tcPr>
            <w:tcW w:w="1728" w:type="dxa"/>
          </w:tcPr>
          <w:p w14:paraId="2AC94600" w14:textId="77777777" w:rsidR="008466BD" w:rsidRPr="008466BD" w:rsidRDefault="008466BD" w:rsidP="006D2FBC">
            <w:pPr>
              <w:pStyle w:val="TAL"/>
              <w:keepNext w:val="0"/>
              <w:keepLines w:val="0"/>
              <w:widowControl w:val="0"/>
              <w:rPr>
                <w:iCs/>
                <w:lang w:eastAsia="ja-JP"/>
              </w:rPr>
            </w:pPr>
          </w:p>
        </w:tc>
        <w:tc>
          <w:tcPr>
            <w:tcW w:w="1080" w:type="dxa"/>
          </w:tcPr>
          <w:p w14:paraId="068F4525" w14:textId="77777777" w:rsidR="008466BD" w:rsidRPr="008466BD" w:rsidRDefault="008466BD" w:rsidP="006D2FBC">
            <w:pPr>
              <w:pStyle w:val="TAC"/>
              <w:keepNext w:val="0"/>
              <w:keepLines w:val="0"/>
              <w:widowControl w:val="0"/>
              <w:rPr>
                <w:lang w:eastAsia="ja-JP"/>
              </w:rPr>
            </w:pPr>
            <w:r w:rsidRPr="008466BD">
              <w:rPr>
                <w:lang w:eastAsia="ja-JP"/>
              </w:rPr>
              <w:t>–</w:t>
            </w:r>
          </w:p>
        </w:tc>
        <w:tc>
          <w:tcPr>
            <w:tcW w:w="1080" w:type="dxa"/>
          </w:tcPr>
          <w:p w14:paraId="415C596F" w14:textId="77777777" w:rsidR="008466BD" w:rsidRPr="008466BD" w:rsidRDefault="008466BD" w:rsidP="006D2FBC">
            <w:pPr>
              <w:pStyle w:val="TAC"/>
              <w:keepNext w:val="0"/>
              <w:keepLines w:val="0"/>
              <w:widowControl w:val="0"/>
              <w:rPr>
                <w:lang w:eastAsia="ja-JP"/>
              </w:rPr>
            </w:pPr>
          </w:p>
        </w:tc>
      </w:tr>
      <w:tr w:rsidR="008466BD" w:rsidRPr="008466BD" w14:paraId="2E5D4B01" w14:textId="77777777" w:rsidTr="006D2FBC">
        <w:tc>
          <w:tcPr>
            <w:tcW w:w="2160" w:type="dxa"/>
          </w:tcPr>
          <w:p w14:paraId="3A935380" w14:textId="77777777" w:rsidR="008466BD" w:rsidRPr="008466BD" w:rsidRDefault="008466BD" w:rsidP="006D2FBC">
            <w:pPr>
              <w:pStyle w:val="TAL"/>
              <w:keepNext w:val="0"/>
              <w:keepLines w:val="0"/>
              <w:widowControl w:val="0"/>
              <w:ind w:left="227"/>
              <w:rPr>
                <w:lang w:eastAsia="ja-JP"/>
              </w:rPr>
            </w:pPr>
            <w:r w:rsidRPr="008466BD">
              <w:rPr>
                <w:lang w:eastAsia="ja-JP"/>
              </w:rPr>
              <w:t xml:space="preserve">&gt;&gt;SN DL SCG </w:t>
            </w:r>
            <w:r w:rsidRPr="008466BD">
              <w:rPr>
                <w:rFonts w:cs="Arial"/>
              </w:rPr>
              <w:t xml:space="preserve">UP </w:t>
            </w:r>
            <w:r w:rsidRPr="008466BD">
              <w:rPr>
                <w:rFonts w:cs="Arial"/>
                <w:lang w:eastAsia="zh-CN"/>
              </w:rPr>
              <w:t>TNL Information</w:t>
            </w:r>
          </w:p>
        </w:tc>
        <w:tc>
          <w:tcPr>
            <w:tcW w:w="1080" w:type="dxa"/>
          </w:tcPr>
          <w:p w14:paraId="40F72CF1" w14:textId="77777777" w:rsidR="008466BD" w:rsidRPr="008466BD" w:rsidRDefault="008466BD" w:rsidP="006D2FBC">
            <w:pPr>
              <w:pStyle w:val="TAL"/>
              <w:keepNext w:val="0"/>
              <w:keepLines w:val="0"/>
              <w:widowControl w:val="0"/>
              <w:rPr>
                <w:rFonts w:eastAsia="Batang"/>
                <w:lang w:eastAsia="ja-JP"/>
              </w:rPr>
            </w:pPr>
            <w:r w:rsidRPr="008466BD">
              <w:rPr>
                <w:rFonts w:eastAsia="Batang"/>
                <w:lang w:eastAsia="ja-JP"/>
              </w:rPr>
              <w:t>M</w:t>
            </w:r>
          </w:p>
        </w:tc>
        <w:tc>
          <w:tcPr>
            <w:tcW w:w="1080" w:type="dxa"/>
          </w:tcPr>
          <w:p w14:paraId="6583F26A" w14:textId="77777777" w:rsidR="008466BD" w:rsidRPr="008466BD" w:rsidRDefault="008466BD" w:rsidP="006D2FBC">
            <w:pPr>
              <w:pStyle w:val="TAL"/>
              <w:keepNext w:val="0"/>
              <w:keepLines w:val="0"/>
              <w:widowControl w:val="0"/>
              <w:rPr>
                <w:bCs/>
                <w:i/>
                <w:szCs w:val="18"/>
                <w:lang w:eastAsia="ja-JP"/>
              </w:rPr>
            </w:pPr>
          </w:p>
        </w:tc>
        <w:tc>
          <w:tcPr>
            <w:tcW w:w="1512" w:type="dxa"/>
          </w:tcPr>
          <w:p w14:paraId="11F7B6AF" w14:textId="77777777" w:rsidR="008466BD" w:rsidRPr="008466BD" w:rsidRDefault="008466BD" w:rsidP="006D2FBC">
            <w:pPr>
              <w:pStyle w:val="TAL"/>
              <w:keepNext w:val="0"/>
              <w:keepLines w:val="0"/>
              <w:widowControl w:val="0"/>
              <w:rPr>
                <w:lang w:eastAsia="ja-JP"/>
              </w:rPr>
            </w:pPr>
            <w:r w:rsidRPr="008466BD">
              <w:rPr>
                <w:lang w:eastAsia="ja-JP"/>
              </w:rPr>
              <w:t>UP Transport Parameters</w:t>
            </w:r>
          </w:p>
          <w:p w14:paraId="672819CF" w14:textId="77777777" w:rsidR="008466BD" w:rsidRPr="008466BD" w:rsidRDefault="008466BD" w:rsidP="006D2FBC">
            <w:pPr>
              <w:pStyle w:val="TAL"/>
              <w:keepNext w:val="0"/>
              <w:keepLines w:val="0"/>
              <w:widowControl w:val="0"/>
              <w:rPr>
                <w:lang w:eastAsia="ja-JP"/>
              </w:rPr>
            </w:pPr>
            <w:r w:rsidRPr="008466BD">
              <w:rPr>
                <w:noProof/>
                <w:lang w:eastAsia="ja-JP"/>
              </w:rPr>
              <w:t>9.2.</w:t>
            </w:r>
            <w:r w:rsidRPr="008466BD">
              <w:rPr>
                <w:lang w:eastAsia="zh-CN"/>
              </w:rPr>
              <w:t>3.76</w:t>
            </w:r>
          </w:p>
        </w:tc>
        <w:tc>
          <w:tcPr>
            <w:tcW w:w="1728" w:type="dxa"/>
          </w:tcPr>
          <w:p w14:paraId="087309EC" w14:textId="77777777" w:rsidR="008466BD" w:rsidRPr="008466BD" w:rsidRDefault="008466BD" w:rsidP="006D2FBC">
            <w:pPr>
              <w:pStyle w:val="TAL"/>
              <w:keepNext w:val="0"/>
              <w:keepLines w:val="0"/>
              <w:widowControl w:val="0"/>
              <w:rPr>
                <w:iCs/>
                <w:lang w:eastAsia="ja-JP"/>
              </w:rPr>
            </w:pPr>
            <w:r w:rsidRPr="008466BD">
              <w:rPr>
                <w:iCs/>
                <w:lang w:eastAsia="ja-JP"/>
              </w:rPr>
              <w:t>S-NG-RAN node GTP-U tunnel endpoint(s) of the DRB’s Xn transport at its Lower Layer SCG resource. For delivery of DL PDUs.</w:t>
            </w:r>
          </w:p>
        </w:tc>
        <w:tc>
          <w:tcPr>
            <w:tcW w:w="1080" w:type="dxa"/>
          </w:tcPr>
          <w:p w14:paraId="40504F8B" w14:textId="77777777" w:rsidR="008466BD" w:rsidRPr="008466BD" w:rsidRDefault="008466BD" w:rsidP="006D2FBC">
            <w:pPr>
              <w:pStyle w:val="TAC"/>
              <w:keepNext w:val="0"/>
              <w:keepLines w:val="0"/>
              <w:widowControl w:val="0"/>
              <w:rPr>
                <w:lang w:eastAsia="ja-JP"/>
              </w:rPr>
            </w:pPr>
            <w:r w:rsidRPr="008466BD">
              <w:rPr>
                <w:lang w:eastAsia="ja-JP"/>
              </w:rPr>
              <w:t>–</w:t>
            </w:r>
          </w:p>
        </w:tc>
        <w:tc>
          <w:tcPr>
            <w:tcW w:w="1080" w:type="dxa"/>
          </w:tcPr>
          <w:p w14:paraId="640852CC" w14:textId="77777777" w:rsidR="008466BD" w:rsidRPr="008466BD" w:rsidRDefault="008466BD" w:rsidP="006D2FBC">
            <w:pPr>
              <w:pStyle w:val="TAC"/>
              <w:keepNext w:val="0"/>
              <w:keepLines w:val="0"/>
              <w:widowControl w:val="0"/>
              <w:rPr>
                <w:lang w:eastAsia="ja-JP"/>
              </w:rPr>
            </w:pPr>
          </w:p>
        </w:tc>
      </w:tr>
      <w:tr w:rsidR="008466BD" w:rsidRPr="008466BD" w14:paraId="689E65EB" w14:textId="77777777" w:rsidTr="006D2FBC">
        <w:tc>
          <w:tcPr>
            <w:tcW w:w="2160" w:type="dxa"/>
          </w:tcPr>
          <w:p w14:paraId="4C13389C" w14:textId="77777777" w:rsidR="008466BD" w:rsidRPr="008466BD" w:rsidRDefault="008466BD" w:rsidP="006D2FBC">
            <w:pPr>
              <w:pStyle w:val="TAL"/>
              <w:keepNext w:val="0"/>
              <w:keepLines w:val="0"/>
              <w:widowControl w:val="0"/>
              <w:ind w:left="227"/>
              <w:rPr>
                <w:lang w:eastAsia="ja-JP"/>
              </w:rPr>
            </w:pPr>
            <w:r w:rsidRPr="008466BD">
              <w:rPr>
                <w:lang w:eastAsia="ja-JP"/>
              </w:rPr>
              <w:t>&gt;&gt;secondary SN DL SCG UP TNL Information</w:t>
            </w:r>
          </w:p>
        </w:tc>
        <w:tc>
          <w:tcPr>
            <w:tcW w:w="1080" w:type="dxa"/>
          </w:tcPr>
          <w:p w14:paraId="186F8AF2" w14:textId="77777777" w:rsidR="008466BD" w:rsidRPr="008466BD" w:rsidRDefault="008466BD" w:rsidP="006D2FBC">
            <w:pPr>
              <w:pStyle w:val="TAL"/>
              <w:keepNext w:val="0"/>
              <w:keepLines w:val="0"/>
              <w:widowControl w:val="0"/>
              <w:rPr>
                <w:rFonts w:eastAsia="Batang"/>
                <w:lang w:eastAsia="ja-JP"/>
              </w:rPr>
            </w:pPr>
            <w:r w:rsidRPr="008466BD">
              <w:t>O</w:t>
            </w:r>
          </w:p>
        </w:tc>
        <w:tc>
          <w:tcPr>
            <w:tcW w:w="1080" w:type="dxa"/>
          </w:tcPr>
          <w:p w14:paraId="0A322A54" w14:textId="77777777" w:rsidR="008466BD" w:rsidRPr="008466BD" w:rsidRDefault="008466BD" w:rsidP="006D2FBC">
            <w:pPr>
              <w:pStyle w:val="TAL"/>
              <w:keepNext w:val="0"/>
              <w:keepLines w:val="0"/>
              <w:widowControl w:val="0"/>
              <w:rPr>
                <w:bCs/>
                <w:i/>
                <w:szCs w:val="18"/>
                <w:lang w:eastAsia="ja-JP"/>
              </w:rPr>
            </w:pPr>
          </w:p>
        </w:tc>
        <w:tc>
          <w:tcPr>
            <w:tcW w:w="1512" w:type="dxa"/>
          </w:tcPr>
          <w:p w14:paraId="418E85C6" w14:textId="77777777" w:rsidR="008466BD" w:rsidRPr="008466BD" w:rsidRDefault="008466BD" w:rsidP="006D2FBC">
            <w:pPr>
              <w:pStyle w:val="TAL"/>
              <w:keepNext w:val="0"/>
              <w:keepLines w:val="0"/>
              <w:widowControl w:val="0"/>
              <w:rPr>
                <w:lang w:eastAsia="ja-JP"/>
              </w:rPr>
            </w:pPr>
            <w:r w:rsidRPr="008466BD">
              <w:rPr>
                <w:lang w:eastAsia="ja-JP"/>
              </w:rPr>
              <w:t>UP Transport Parameters</w:t>
            </w:r>
          </w:p>
          <w:p w14:paraId="13AECBAF" w14:textId="77777777" w:rsidR="008466BD" w:rsidRPr="008466BD" w:rsidRDefault="008466BD" w:rsidP="006D2FBC">
            <w:pPr>
              <w:pStyle w:val="TAL"/>
              <w:keepNext w:val="0"/>
              <w:keepLines w:val="0"/>
              <w:widowControl w:val="0"/>
              <w:rPr>
                <w:lang w:eastAsia="ja-JP"/>
              </w:rPr>
            </w:pPr>
            <w:r w:rsidRPr="008466BD">
              <w:rPr>
                <w:lang w:eastAsia="ja-JP"/>
              </w:rPr>
              <w:t>9.2.3.76</w:t>
            </w:r>
          </w:p>
        </w:tc>
        <w:tc>
          <w:tcPr>
            <w:tcW w:w="1728" w:type="dxa"/>
          </w:tcPr>
          <w:p w14:paraId="33C8A861" w14:textId="77777777" w:rsidR="008466BD" w:rsidRPr="008466BD" w:rsidRDefault="008466BD" w:rsidP="006D2FBC">
            <w:pPr>
              <w:pStyle w:val="TAL"/>
              <w:keepNext w:val="0"/>
              <w:keepLines w:val="0"/>
              <w:widowControl w:val="0"/>
              <w:rPr>
                <w:iCs/>
                <w:lang w:eastAsia="ja-JP"/>
              </w:rPr>
            </w:pPr>
            <w:r w:rsidRPr="008466BD">
              <w:rPr>
                <w:iCs/>
                <w:lang w:eastAsia="ja-JP"/>
              </w:rPr>
              <w:t>S-NG-RAN node GTP-U tunnel endpoint(s) of the DRB’s Xn transport at its Lower Layer SCG resource. For delivery of DL PDUs in case of PDCP duplication.</w:t>
            </w:r>
          </w:p>
        </w:tc>
        <w:tc>
          <w:tcPr>
            <w:tcW w:w="1080" w:type="dxa"/>
          </w:tcPr>
          <w:p w14:paraId="33F066BC" w14:textId="77777777" w:rsidR="008466BD" w:rsidRPr="008466BD" w:rsidRDefault="008466BD" w:rsidP="006D2FBC">
            <w:pPr>
              <w:pStyle w:val="TAC"/>
              <w:keepNext w:val="0"/>
              <w:keepLines w:val="0"/>
              <w:widowControl w:val="0"/>
              <w:rPr>
                <w:lang w:eastAsia="ja-JP"/>
              </w:rPr>
            </w:pPr>
            <w:r w:rsidRPr="008466BD">
              <w:rPr>
                <w:lang w:eastAsia="ja-JP"/>
              </w:rPr>
              <w:t>–</w:t>
            </w:r>
          </w:p>
        </w:tc>
        <w:tc>
          <w:tcPr>
            <w:tcW w:w="1080" w:type="dxa"/>
          </w:tcPr>
          <w:p w14:paraId="28A1F771" w14:textId="77777777" w:rsidR="008466BD" w:rsidRPr="008466BD" w:rsidRDefault="008466BD" w:rsidP="006D2FBC">
            <w:pPr>
              <w:pStyle w:val="TAC"/>
              <w:keepNext w:val="0"/>
              <w:keepLines w:val="0"/>
              <w:widowControl w:val="0"/>
              <w:rPr>
                <w:lang w:eastAsia="ja-JP"/>
              </w:rPr>
            </w:pPr>
          </w:p>
        </w:tc>
      </w:tr>
      <w:tr w:rsidR="008466BD" w:rsidRPr="008466BD" w14:paraId="616D57E2" w14:textId="77777777" w:rsidTr="006D2FBC">
        <w:tc>
          <w:tcPr>
            <w:tcW w:w="2160" w:type="dxa"/>
          </w:tcPr>
          <w:p w14:paraId="1FB8C73C" w14:textId="77777777" w:rsidR="008466BD" w:rsidRPr="008466BD" w:rsidRDefault="008466BD" w:rsidP="006D2FBC">
            <w:pPr>
              <w:pStyle w:val="TAL"/>
              <w:keepNext w:val="0"/>
              <w:keepLines w:val="0"/>
              <w:widowControl w:val="0"/>
              <w:ind w:left="227"/>
              <w:rPr>
                <w:lang w:eastAsia="ja-JP"/>
              </w:rPr>
            </w:pPr>
            <w:r w:rsidRPr="008466BD">
              <w:rPr>
                <w:lang w:eastAsia="ja-JP"/>
              </w:rPr>
              <w:t>&gt;&gt;LCID</w:t>
            </w:r>
          </w:p>
        </w:tc>
        <w:tc>
          <w:tcPr>
            <w:tcW w:w="1080" w:type="dxa"/>
          </w:tcPr>
          <w:p w14:paraId="0EBFFAA1" w14:textId="77777777" w:rsidR="008466BD" w:rsidRPr="008466BD" w:rsidRDefault="008466BD" w:rsidP="006D2FBC">
            <w:pPr>
              <w:pStyle w:val="TAL"/>
              <w:keepNext w:val="0"/>
              <w:keepLines w:val="0"/>
              <w:widowControl w:val="0"/>
              <w:rPr>
                <w:rFonts w:eastAsia="Batang"/>
                <w:lang w:eastAsia="ja-JP"/>
              </w:rPr>
            </w:pPr>
            <w:r w:rsidRPr="008466BD">
              <w:t>O</w:t>
            </w:r>
          </w:p>
        </w:tc>
        <w:tc>
          <w:tcPr>
            <w:tcW w:w="1080" w:type="dxa"/>
          </w:tcPr>
          <w:p w14:paraId="75FE9DF2" w14:textId="77777777" w:rsidR="008466BD" w:rsidRPr="008466BD" w:rsidRDefault="008466BD" w:rsidP="006D2FBC">
            <w:pPr>
              <w:pStyle w:val="TAL"/>
              <w:keepNext w:val="0"/>
              <w:keepLines w:val="0"/>
              <w:widowControl w:val="0"/>
              <w:rPr>
                <w:bCs/>
                <w:i/>
                <w:szCs w:val="18"/>
                <w:lang w:eastAsia="ja-JP"/>
              </w:rPr>
            </w:pPr>
          </w:p>
        </w:tc>
        <w:tc>
          <w:tcPr>
            <w:tcW w:w="1512" w:type="dxa"/>
          </w:tcPr>
          <w:p w14:paraId="43FE343E" w14:textId="77777777" w:rsidR="008466BD" w:rsidRPr="008466BD" w:rsidRDefault="008466BD" w:rsidP="006D2FBC">
            <w:pPr>
              <w:pStyle w:val="TAL"/>
              <w:keepNext w:val="0"/>
              <w:keepLines w:val="0"/>
              <w:widowControl w:val="0"/>
              <w:rPr>
                <w:lang w:eastAsia="ja-JP"/>
              </w:rPr>
            </w:pPr>
            <w:r w:rsidRPr="008466BD">
              <w:rPr>
                <w:lang w:eastAsia="ja-JP"/>
              </w:rPr>
              <w:t>9.2.3.70</w:t>
            </w:r>
          </w:p>
        </w:tc>
        <w:tc>
          <w:tcPr>
            <w:tcW w:w="1728" w:type="dxa"/>
          </w:tcPr>
          <w:p w14:paraId="0A26F496" w14:textId="77777777" w:rsidR="008466BD" w:rsidRPr="008466BD" w:rsidRDefault="008466BD" w:rsidP="006D2FBC">
            <w:pPr>
              <w:pStyle w:val="TAL"/>
              <w:keepNext w:val="0"/>
              <w:keepLines w:val="0"/>
              <w:widowControl w:val="0"/>
              <w:rPr>
                <w:iCs/>
                <w:lang w:eastAsia="ja-JP"/>
              </w:rPr>
            </w:pPr>
            <w:r w:rsidRPr="008466BD">
              <w:rPr>
                <w:iCs/>
                <w:lang w:eastAsia="ja-JP"/>
              </w:rPr>
              <w:t>LCID for primary path or LCID for split secondary path for fallback to split bearer if PDCP duplication is applied</w:t>
            </w:r>
          </w:p>
        </w:tc>
        <w:tc>
          <w:tcPr>
            <w:tcW w:w="1080" w:type="dxa"/>
          </w:tcPr>
          <w:p w14:paraId="1381CB9A" w14:textId="77777777" w:rsidR="008466BD" w:rsidRPr="008466BD" w:rsidRDefault="008466BD" w:rsidP="006D2FBC">
            <w:pPr>
              <w:pStyle w:val="TAC"/>
              <w:keepNext w:val="0"/>
              <w:keepLines w:val="0"/>
              <w:widowControl w:val="0"/>
              <w:rPr>
                <w:lang w:eastAsia="ja-JP"/>
              </w:rPr>
            </w:pPr>
            <w:r w:rsidRPr="008466BD">
              <w:rPr>
                <w:lang w:eastAsia="ja-JP"/>
              </w:rPr>
              <w:t>–</w:t>
            </w:r>
          </w:p>
        </w:tc>
        <w:tc>
          <w:tcPr>
            <w:tcW w:w="1080" w:type="dxa"/>
          </w:tcPr>
          <w:p w14:paraId="756C93C1" w14:textId="77777777" w:rsidR="008466BD" w:rsidRPr="008466BD" w:rsidRDefault="008466BD" w:rsidP="006D2FBC">
            <w:pPr>
              <w:pStyle w:val="TAC"/>
              <w:keepNext w:val="0"/>
              <w:keepLines w:val="0"/>
              <w:widowControl w:val="0"/>
              <w:rPr>
                <w:lang w:eastAsia="ja-JP"/>
              </w:rPr>
            </w:pPr>
          </w:p>
        </w:tc>
      </w:tr>
      <w:tr w:rsidR="008466BD" w:rsidRPr="008466BD" w14:paraId="06644409" w14:textId="77777777" w:rsidTr="006D2FBC">
        <w:tc>
          <w:tcPr>
            <w:tcW w:w="2160" w:type="dxa"/>
          </w:tcPr>
          <w:p w14:paraId="3AD17436" w14:textId="77777777" w:rsidR="008466BD" w:rsidRPr="008466BD" w:rsidRDefault="008466BD" w:rsidP="006D2FBC">
            <w:pPr>
              <w:pStyle w:val="TAL"/>
              <w:keepNext w:val="0"/>
              <w:keepLines w:val="0"/>
              <w:widowControl w:val="0"/>
              <w:ind w:left="227"/>
              <w:rPr>
                <w:lang w:eastAsia="ja-JP"/>
              </w:rPr>
            </w:pPr>
            <w:r w:rsidRPr="008466BD">
              <w:rPr>
                <w:rFonts w:eastAsia="Batang"/>
                <w:b/>
                <w:lang w:eastAsia="ja-JP"/>
              </w:rPr>
              <w:t>&gt;&gt;Additional PDCP Duplication TNL List</w:t>
            </w:r>
          </w:p>
        </w:tc>
        <w:tc>
          <w:tcPr>
            <w:tcW w:w="1080" w:type="dxa"/>
          </w:tcPr>
          <w:p w14:paraId="1063FFCE" w14:textId="77777777" w:rsidR="008466BD" w:rsidRPr="008466BD" w:rsidRDefault="008466BD" w:rsidP="006D2FBC">
            <w:pPr>
              <w:pStyle w:val="TAL"/>
              <w:keepNext w:val="0"/>
              <w:keepLines w:val="0"/>
              <w:widowControl w:val="0"/>
            </w:pPr>
          </w:p>
        </w:tc>
        <w:tc>
          <w:tcPr>
            <w:tcW w:w="1080" w:type="dxa"/>
          </w:tcPr>
          <w:p w14:paraId="6759408D" w14:textId="77777777" w:rsidR="008466BD" w:rsidRPr="008466BD" w:rsidRDefault="008466BD" w:rsidP="006D2FBC">
            <w:pPr>
              <w:pStyle w:val="TAL"/>
              <w:keepNext w:val="0"/>
              <w:keepLines w:val="0"/>
              <w:widowControl w:val="0"/>
              <w:rPr>
                <w:bCs/>
                <w:i/>
                <w:szCs w:val="18"/>
                <w:lang w:eastAsia="ja-JP"/>
              </w:rPr>
            </w:pPr>
            <w:r w:rsidRPr="008466BD">
              <w:rPr>
                <w:bCs/>
                <w:i/>
                <w:szCs w:val="18"/>
                <w:lang w:eastAsia="ja-JP"/>
              </w:rPr>
              <w:t>0..1</w:t>
            </w:r>
          </w:p>
        </w:tc>
        <w:tc>
          <w:tcPr>
            <w:tcW w:w="1512" w:type="dxa"/>
          </w:tcPr>
          <w:p w14:paraId="660E3C55" w14:textId="77777777" w:rsidR="008466BD" w:rsidRPr="008466BD" w:rsidRDefault="008466BD" w:rsidP="006D2FBC">
            <w:pPr>
              <w:pStyle w:val="TAL"/>
              <w:keepNext w:val="0"/>
              <w:keepLines w:val="0"/>
              <w:widowControl w:val="0"/>
              <w:rPr>
                <w:lang w:eastAsia="ja-JP"/>
              </w:rPr>
            </w:pPr>
          </w:p>
        </w:tc>
        <w:tc>
          <w:tcPr>
            <w:tcW w:w="1728" w:type="dxa"/>
          </w:tcPr>
          <w:p w14:paraId="4B2D8449" w14:textId="77777777" w:rsidR="008466BD" w:rsidRPr="008466BD" w:rsidRDefault="008466BD" w:rsidP="006D2FBC">
            <w:pPr>
              <w:pStyle w:val="TAL"/>
              <w:keepNext w:val="0"/>
              <w:keepLines w:val="0"/>
              <w:widowControl w:val="0"/>
              <w:rPr>
                <w:iCs/>
                <w:lang w:eastAsia="ja-JP"/>
              </w:rPr>
            </w:pPr>
          </w:p>
        </w:tc>
        <w:tc>
          <w:tcPr>
            <w:tcW w:w="1080" w:type="dxa"/>
          </w:tcPr>
          <w:p w14:paraId="2C38C494" w14:textId="77777777" w:rsidR="008466BD" w:rsidRPr="008466BD" w:rsidRDefault="008466BD" w:rsidP="006D2FBC">
            <w:pPr>
              <w:pStyle w:val="TAC"/>
              <w:keepNext w:val="0"/>
              <w:keepLines w:val="0"/>
              <w:widowControl w:val="0"/>
              <w:rPr>
                <w:lang w:eastAsia="ja-JP"/>
              </w:rPr>
            </w:pPr>
            <w:r w:rsidRPr="008466BD">
              <w:rPr>
                <w:szCs w:val="18"/>
                <w:lang w:eastAsia="ja-JP"/>
              </w:rPr>
              <w:t>YES</w:t>
            </w:r>
          </w:p>
        </w:tc>
        <w:tc>
          <w:tcPr>
            <w:tcW w:w="1080" w:type="dxa"/>
          </w:tcPr>
          <w:p w14:paraId="18DA365D" w14:textId="77777777" w:rsidR="008466BD" w:rsidRPr="008466BD" w:rsidRDefault="008466BD" w:rsidP="006D2FBC">
            <w:pPr>
              <w:pStyle w:val="TAC"/>
              <w:keepNext w:val="0"/>
              <w:keepLines w:val="0"/>
              <w:widowControl w:val="0"/>
              <w:rPr>
                <w:lang w:eastAsia="ja-JP"/>
              </w:rPr>
            </w:pPr>
            <w:r w:rsidRPr="008466BD">
              <w:rPr>
                <w:szCs w:val="18"/>
                <w:lang w:eastAsia="ja-JP"/>
              </w:rPr>
              <w:t>ignore</w:t>
            </w:r>
          </w:p>
        </w:tc>
      </w:tr>
      <w:tr w:rsidR="008466BD" w:rsidRPr="008466BD" w14:paraId="5CE08E14" w14:textId="77777777" w:rsidTr="006D2FBC">
        <w:tc>
          <w:tcPr>
            <w:tcW w:w="2160" w:type="dxa"/>
          </w:tcPr>
          <w:p w14:paraId="4F92D43A" w14:textId="77777777" w:rsidR="008466BD" w:rsidRPr="008466BD" w:rsidRDefault="008466BD" w:rsidP="006D2FBC">
            <w:pPr>
              <w:pStyle w:val="TAL"/>
              <w:keepNext w:val="0"/>
              <w:keepLines w:val="0"/>
              <w:widowControl w:val="0"/>
              <w:ind w:left="340"/>
              <w:rPr>
                <w:lang w:eastAsia="ja-JP"/>
              </w:rPr>
            </w:pPr>
            <w:r w:rsidRPr="008466BD">
              <w:rPr>
                <w:rFonts w:eastAsia="Batang"/>
                <w:b/>
                <w:lang w:eastAsia="ja-JP"/>
              </w:rPr>
              <w:t>&gt;&gt;&gt;Additional PDCP Duplication TNL Item</w:t>
            </w:r>
          </w:p>
        </w:tc>
        <w:tc>
          <w:tcPr>
            <w:tcW w:w="1080" w:type="dxa"/>
          </w:tcPr>
          <w:p w14:paraId="4EE48F6F" w14:textId="77777777" w:rsidR="008466BD" w:rsidRPr="008466BD" w:rsidRDefault="008466BD" w:rsidP="006D2FBC">
            <w:pPr>
              <w:pStyle w:val="TAL"/>
              <w:keepNext w:val="0"/>
              <w:keepLines w:val="0"/>
              <w:widowControl w:val="0"/>
            </w:pPr>
          </w:p>
        </w:tc>
        <w:tc>
          <w:tcPr>
            <w:tcW w:w="1080" w:type="dxa"/>
          </w:tcPr>
          <w:p w14:paraId="315F716A" w14:textId="77777777" w:rsidR="008466BD" w:rsidRPr="008466BD" w:rsidRDefault="008466BD" w:rsidP="006D2FBC">
            <w:pPr>
              <w:pStyle w:val="TAL"/>
              <w:keepNext w:val="0"/>
              <w:keepLines w:val="0"/>
              <w:widowControl w:val="0"/>
              <w:rPr>
                <w:bCs/>
                <w:i/>
                <w:szCs w:val="18"/>
                <w:lang w:eastAsia="ja-JP"/>
              </w:rPr>
            </w:pPr>
            <w:proofErr w:type="gramStart"/>
            <w:r w:rsidRPr="008466BD">
              <w:rPr>
                <w:i/>
                <w:iCs/>
                <w:lang w:eastAsia="ja-JP"/>
              </w:rPr>
              <w:t>1 ..</w:t>
            </w:r>
            <w:proofErr w:type="gramEnd"/>
            <w:r w:rsidRPr="008466BD">
              <w:rPr>
                <w:i/>
                <w:iCs/>
                <w:lang w:eastAsia="ja-JP"/>
              </w:rPr>
              <w:t xml:space="preserve"> &lt;</w:t>
            </w:r>
            <w:proofErr w:type="spellStart"/>
            <w:r w:rsidRPr="008466BD">
              <w:rPr>
                <w:i/>
                <w:iCs/>
                <w:lang w:eastAsia="ja-JP"/>
              </w:rPr>
              <w:t>maxnoofAdditionalPDCPDuplicationTNL</w:t>
            </w:r>
            <w:proofErr w:type="spellEnd"/>
            <w:r w:rsidRPr="008466BD">
              <w:rPr>
                <w:i/>
                <w:iCs/>
                <w:lang w:eastAsia="ja-JP"/>
              </w:rPr>
              <w:t>&gt;</w:t>
            </w:r>
          </w:p>
        </w:tc>
        <w:tc>
          <w:tcPr>
            <w:tcW w:w="1512" w:type="dxa"/>
          </w:tcPr>
          <w:p w14:paraId="358EAC0D" w14:textId="77777777" w:rsidR="008466BD" w:rsidRPr="008466BD" w:rsidRDefault="008466BD" w:rsidP="006D2FBC">
            <w:pPr>
              <w:pStyle w:val="TAL"/>
              <w:keepNext w:val="0"/>
              <w:keepLines w:val="0"/>
              <w:widowControl w:val="0"/>
              <w:rPr>
                <w:lang w:eastAsia="ja-JP"/>
              </w:rPr>
            </w:pPr>
          </w:p>
        </w:tc>
        <w:tc>
          <w:tcPr>
            <w:tcW w:w="1728" w:type="dxa"/>
          </w:tcPr>
          <w:p w14:paraId="3D6B3F92" w14:textId="77777777" w:rsidR="008466BD" w:rsidRPr="008466BD" w:rsidRDefault="008466BD" w:rsidP="006D2FBC">
            <w:pPr>
              <w:pStyle w:val="TAL"/>
              <w:keepNext w:val="0"/>
              <w:keepLines w:val="0"/>
              <w:widowControl w:val="0"/>
              <w:rPr>
                <w:iCs/>
                <w:lang w:eastAsia="ja-JP"/>
              </w:rPr>
            </w:pPr>
          </w:p>
        </w:tc>
        <w:tc>
          <w:tcPr>
            <w:tcW w:w="1080" w:type="dxa"/>
          </w:tcPr>
          <w:p w14:paraId="56729D81" w14:textId="77777777" w:rsidR="008466BD" w:rsidRPr="008466BD" w:rsidRDefault="008466BD" w:rsidP="006D2FBC">
            <w:pPr>
              <w:pStyle w:val="TAC"/>
              <w:keepNext w:val="0"/>
              <w:keepLines w:val="0"/>
              <w:widowControl w:val="0"/>
              <w:rPr>
                <w:lang w:eastAsia="ja-JP"/>
              </w:rPr>
            </w:pPr>
            <w:r w:rsidRPr="008466BD">
              <w:rPr>
                <w:lang w:eastAsia="ja-JP"/>
              </w:rPr>
              <w:t>–</w:t>
            </w:r>
          </w:p>
        </w:tc>
        <w:tc>
          <w:tcPr>
            <w:tcW w:w="1080" w:type="dxa"/>
          </w:tcPr>
          <w:p w14:paraId="06113310" w14:textId="77777777" w:rsidR="008466BD" w:rsidRPr="008466BD" w:rsidRDefault="008466BD" w:rsidP="006D2FBC">
            <w:pPr>
              <w:pStyle w:val="TAC"/>
              <w:keepNext w:val="0"/>
              <w:keepLines w:val="0"/>
              <w:widowControl w:val="0"/>
              <w:rPr>
                <w:lang w:eastAsia="ja-JP"/>
              </w:rPr>
            </w:pPr>
          </w:p>
        </w:tc>
      </w:tr>
      <w:tr w:rsidR="008466BD" w:rsidRPr="008466BD" w14:paraId="3A69B431" w14:textId="77777777" w:rsidTr="006D2FBC">
        <w:tc>
          <w:tcPr>
            <w:tcW w:w="2160" w:type="dxa"/>
          </w:tcPr>
          <w:p w14:paraId="2DB787FB" w14:textId="77777777" w:rsidR="008466BD" w:rsidRPr="008466BD" w:rsidRDefault="008466BD" w:rsidP="006D2FBC">
            <w:pPr>
              <w:pStyle w:val="TAL"/>
              <w:keepNext w:val="0"/>
              <w:keepLines w:val="0"/>
              <w:widowControl w:val="0"/>
              <w:ind w:left="454"/>
              <w:rPr>
                <w:lang w:eastAsia="ja-JP"/>
              </w:rPr>
            </w:pPr>
            <w:r w:rsidRPr="008466BD">
              <w:rPr>
                <w:rFonts w:eastAsia="Batang"/>
                <w:lang w:eastAsia="ja-JP"/>
              </w:rPr>
              <w:t>&gt;&gt;&gt;&gt;Additional PDCP Duplication UP TNL Information</w:t>
            </w:r>
          </w:p>
        </w:tc>
        <w:tc>
          <w:tcPr>
            <w:tcW w:w="1080" w:type="dxa"/>
          </w:tcPr>
          <w:p w14:paraId="74E8858B" w14:textId="77777777" w:rsidR="008466BD" w:rsidRPr="008466BD" w:rsidRDefault="008466BD" w:rsidP="006D2FBC">
            <w:pPr>
              <w:pStyle w:val="TAL"/>
              <w:keepNext w:val="0"/>
              <w:keepLines w:val="0"/>
              <w:widowControl w:val="0"/>
            </w:pPr>
            <w:r w:rsidRPr="008466BD">
              <w:rPr>
                <w:rFonts w:eastAsia="Batang"/>
                <w:lang w:eastAsia="ja-JP"/>
              </w:rPr>
              <w:t>M</w:t>
            </w:r>
          </w:p>
        </w:tc>
        <w:tc>
          <w:tcPr>
            <w:tcW w:w="1080" w:type="dxa"/>
          </w:tcPr>
          <w:p w14:paraId="17580BC7" w14:textId="77777777" w:rsidR="008466BD" w:rsidRPr="008466BD" w:rsidRDefault="008466BD" w:rsidP="006D2FBC">
            <w:pPr>
              <w:pStyle w:val="TAL"/>
              <w:keepNext w:val="0"/>
              <w:keepLines w:val="0"/>
              <w:widowControl w:val="0"/>
              <w:rPr>
                <w:bCs/>
                <w:i/>
                <w:szCs w:val="18"/>
                <w:lang w:eastAsia="ja-JP"/>
              </w:rPr>
            </w:pPr>
          </w:p>
        </w:tc>
        <w:tc>
          <w:tcPr>
            <w:tcW w:w="1512" w:type="dxa"/>
          </w:tcPr>
          <w:p w14:paraId="27C88286" w14:textId="77777777" w:rsidR="008466BD" w:rsidRPr="008466BD" w:rsidRDefault="008466BD" w:rsidP="006D2FBC">
            <w:pPr>
              <w:pStyle w:val="TAL"/>
              <w:keepNext w:val="0"/>
              <w:keepLines w:val="0"/>
              <w:widowControl w:val="0"/>
              <w:rPr>
                <w:lang w:eastAsia="ja-JP"/>
              </w:rPr>
            </w:pPr>
            <w:r w:rsidRPr="008466BD">
              <w:rPr>
                <w:lang w:eastAsia="ja-JP"/>
              </w:rPr>
              <w:t>UP Transport Layer Information</w:t>
            </w:r>
          </w:p>
          <w:p w14:paraId="52440F1E" w14:textId="77777777" w:rsidR="008466BD" w:rsidRPr="008466BD" w:rsidRDefault="008466BD" w:rsidP="006D2FBC">
            <w:pPr>
              <w:pStyle w:val="TAL"/>
              <w:keepNext w:val="0"/>
              <w:keepLines w:val="0"/>
              <w:widowControl w:val="0"/>
              <w:rPr>
                <w:lang w:eastAsia="ja-JP"/>
              </w:rPr>
            </w:pPr>
            <w:r w:rsidRPr="008466BD">
              <w:rPr>
                <w:lang w:eastAsia="ja-JP"/>
              </w:rPr>
              <w:t>9.2.</w:t>
            </w:r>
            <w:r w:rsidRPr="008466BD">
              <w:rPr>
                <w:lang w:eastAsia="zh-CN"/>
              </w:rPr>
              <w:t>3.30</w:t>
            </w:r>
          </w:p>
        </w:tc>
        <w:tc>
          <w:tcPr>
            <w:tcW w:w="1728" w:type="dxa"/>
          </w:tcPr>
          <w:p w14:paraId="1804D3D5" w14:textId="77777777" w:rsidR="008466BD" w:rsidRPr="008466BD" w:rsidRDefault="008466BD" w:rsidP="006D2FBC">
            <w:pPr>
              <w:pStyle w:val="TAL"/>
              <w:keepNext w:val="0"/>
              <w:keepLines w:val="0"/>
              <w:widowControl w:val="0"/>
              <w:rPr>
                <w:iCs/>
                <w:lang w:eastAsia="ja-JP"/>
              </w:rPr>
            </w:pPr>
            <w:r w:rsidRPr="008466BD">
              <w:rPr>
                <w:iCs/>
                <w:lang w:eastAsia="ja-JP"/>
              </w:rPr>
              <w:t>S-NG-RAN node GTP-U tunnel endpoint(s) of the DRB’s Xn transport at its Lower Layer SCG resource. For delivery of DL PDUs in case of additional PDCP duplication.</w:t>
            </w:r>
          </w:p>
        </w:tc>
        <w:tc>
          <w:tcPr>
            <w:tcW w:w="1080" w:type="dxa"/>
          </w:tcPr>
          <w:p w14:paraId="0C3F555E" w14:textId="77777777" w:rsidR="008466BD" w:rsidRPr="008466BD" w:rsidRDefault="008466BD" w:rsidP="006D2FBC">
            <w:pPr>
              <w:pStyle w:val="TAC"/>
              <w:keepNext w:val="0"/>
              <w:keepLines w:val="0"/>
              <w:widowControl w:val="0"/>
              <w:rPr>
                <w:lang w:eastAsia="ja-JP"/>
              </w:rPr>
            </w:pPr>
            <w:r w:rsidRPr="008466BD">
              <w:rPr>
                <w:lang w:eastAsia="ja-JP"/>
              </w:rPr>
              <w:t>–</w:t>
            </w:r>
          </w:p>
        </w:tc>
        <w:tc>
          <w:tcPr>
            <w:tcW w:w="1080" w:type="dxa"/>
          </w:tcPr>
          <w:p w14:paraId="74BAB975" w14:textId="77777777" w:rsidR="008466BD" w:rsidRPr="008466BD" w:rsidRDefault="008466BD" w:rsidP="006D2FBC">
            <w:pPr>
              <w:pStyle w:val="TAC"/>
              <w:keepNext w:val="0"/>
              <w:keepLines w:val="0"/>
              <w:widowControl w:val="0"/>
              <w:rPr>
                <w:lang w:eastAsia="ja-JP"/>
              </w:rPr>
            </w:pPr>
          </w:p>
        </w:tc>
      </w:tr>
      <w:tr w:rsidR="008466BD" w:rsidRPr="008466BD" w14:paraId="2B72CAEF" w14:textId="77777777" w:rsidTr="006D2FBC">
        <w:tc>
          <w:tcPr>
            <w:tcW w:w="2160" w:type="dxa"/>
          </w:tcPr>
          <w:p w14:paraId="04328ADB" w14:textId="77777777" w:rsidR="008466BD" w:rsidRPr="008466BD" w:rsidRDefault="008466BD" w:rsidP="006D2FBC">
            <w:pPr>
              <w:pStyle w:val="TAL"/>
              <w:keepNext w:val="0"/>
              <w:keepLines w:val="0"/>
              <w:widowControl w:val="0"/>
              <w:ind w:left="227"/>
              <w:rPr>
                <w:rFonts w:eastAsia="Batang"/>
                <w:lang w:eastAsia="ja-JP"/>
              </w:rPr>
            </w:pPr>
            <w:r w:rsidRPr="008466BD">
              <w:rPr>
                <w:rFonts w:eastAsia="Batang"/>
                <w:b/>
                <w:lang w:eastAsia="ja-JP"/>
              </w:rPr>
              <w:t>&gt;&gt;QoS Flows Mapped To DRB List</w:t>
            </w:r>
          </w:p>
        </w:tc>
        <w:tc>
          <w:tcPr>
            <w:tcW w:w="1080" w:type="dxa"/>
          </w:tcPr>
          <w:p w14:paraId="220598E0" w14:textId="77777777" w:rsidR="008466BD" w:rsidRPr="008466BD" w:rsidRDefault="008466BD" w:rsidP="006D2FBC">
            <w:pPr>
              <w:pStyle w:val="TAL"/>
              <w:keepNext w:val="0"/>
              <w:keepLines w:val="0"/>
              <w:widowControl w:val="0"/>
              <w:rPr>
                <w:rFonts w:eastAsia="Batang"/>
                <w:lang w:eastAsia="ja-JP"/>
              </w:rPr>
            </w:pPr>
          </w:p>
        </w:tc>
        <w:tc>
          <w:tcPr>
            <w:tcW w:w="1080" w:type="dxa"/>
          </w:tcPr>
          <w:p w14:paraId="4BC68E62" w14:textId="77777777" w:rsidR="008466BD" w:rsidRPr="008466BD" w:rsidRDefault="008466BD" w:rsidP="006D2FBC">
            <w:pPr>
              <w:pStyle w:val="TAL"/>
              <w:keepNext w:val="0"/>
              <w:keepLines w:val="0"/>
              <w:widowControl w:val="0"/>
              <w:rPr>
                <w:bCs/>
                <w:i/>
                <w:szCs w:val="18"/>
                <w:lang w:eastAsia="ja-JP"/>
              </w:rPr>
            </w:pPr>
            <w:r w:rsidRPr="008466BD">
              <w:rPr>
                <w:i/>
              </w:rPr>
              <w:t>0..1</w:t>
            </w:r>
          </w:p>
        </w:tc>
        <w:tc>
          <w:tcPr>
            <w:tcW w:w="1512" w:type="dxa"/>
          </w:tcPr>
          <w:p w14:paraId="1B512A9C" w14:textId="77777777" w:rsidR="008466BD" w:rsidRPr="008466BD" w:rsidRDefault="008466BD" w:rsidP="006D2FBC">
            <w:pPr>
              <w:pStyle w:val="TAL"/>
              <w:keepNext w:val="0"/>
              <w:keepLines w:val="0"/>
              <w:widowControl w:val="0"/>
              <w:rPr>
                <w:lang w:eastAsia="ja-JP"/>
              </w:rPr>
            </w:pPr>
          </w:p>
        </w:tc>
        <w:tc>
          <w:tcPr>
            <w:tcW w:w="1728" w:type="dxa"/>
          </w:tcPr>
          <w:p w14:paraId="13DC5075" w14:textId="77777777" w:rsidR="008466BD" w:rsidRPr="008466BD" w:rsidRDefault="008466BD" w:rsidP="006D2FBC">
            <w:pPr>
              <w:pStyle w:val="TAL"/>
              <w:keepNext w:val="0"/>
              <w:keepLines w:val="0"/>
              <w:widowControl w:val="0"/>
              <w:rPr>
                <w:iCs/>
                <w:lang w:eastAsia="ja-JP"/>
              </w:rPr>
            </w:pPr>
          </w:p>
        </w:tc>
        <w:tc>
          <w:tcPr>
            <w:tcW w:w="1080" w:type="dxa"/>
          </w:tcPr>
          <w:p w14:paraId="06074B4F" w14:textId="77777777" w:rsidR="008466BD" w:rsidRPr="008466BD" w:rsidRDefault="008466BD" w:rsidP="006D2FBC">
            <w:pPr>
              <w:pStyle w:val="TAC"/>
              <w:keepNext w:val="0"/>
              <w:keepLines w:val="0"/>
              <w:widowControl w:val="0"/>
              <w:rPr>
                <w:lang w:eastAsia="ja-JP"/>
              </w:rPr>
            </w:pPr>
            <w:r w:rsidRPr="008466BD">
              <w:rPr>
                <w:lang w:eastAsia="ja-JP"/>
              </w:rPr>
              <w:t>YES</w:t>
            </w:r>
          </w:p>
        </w:tc>
        <w:tc>
          <w:tcPr>
            <w:tcW w:w="1080" w:type="dxa"/>
          </w:tcPr>
          <w:p w14:paraId="60E0CF05" w14:textId="77777777" w:rsidR="008466BD" w:rsidRPr="008466BD" w:rsidRDefault="008466BD" w:rsidP="006D2FBC">
            <w:pPr>
              <w:pStyle w:val="TAC"/>
              <w:keepNext w:val="0"/>
              <w:keepLines w:val="0"/>
              <w:widowControl w:val="0"/>
              <w:rPr>
                <w:lang w:eastAsia="ja-JP"/>
              </w:rPr>
            </w:pPr>
            <w:r w:rsidRPr="008466BD">
              <w:rPr>
                <w:lang w:eastAsia="zh-CN"/>
              </w:rPr>
              <w:t>ignore</w:t>
            </w:r>
          </w:p>
        </w:tc>
      </w:tr>
      <w:tr w:rsidR="008466BD" w:rsidRPr="008466BD" w14:paraId="6BFA94BA" w14:textId="77777777" w:rsidTr="006D2FBC">
        <w:tc>
          <w:tcPr>
            <w:tcW w:w="2160" w:type="dxa"/>
          </w:tcPr>
          <w:p w14:paraId="6DDFFDAD" w14:textId="77777777" w:rsidR="008466BD" w:rsidRPr="008466BD" w:rsidRDefault="008466BD" w:rsidP="006D2FBC">
            <w:pPr>
              <w:pStyle w:val="TAL"/>
              <w:keepNext w:val="0"/>
              <w:keepLines w:val="0"/>
              <w:widowControl w:val="0"/>
              <w:ind w:left="340"/>
              <w:rPr>
                <w:rFonts w:eastAsia="Batang"/>
                <w:lang w:eastAsia="ja-JP"/>
              </w:rPr>
            </w:pPr>
            <w:r w:rsidRPr="008466BD">
              <w:rPr>
                <w:rFonts w:eastAsia="Batang"/>
                <w:b/>
                <w:lang w:eastAsia="ja-JP"/>
              </w:rPr>
              <w:t>&gt;&gt;&gt;QoS Flows Mapped To DRB Item</w:t>
            </w:r>
          </w:p>
        </w:tc>
        <w:tc>
          <w:tcPr>
            <w:tcW w:w="1080" w:type="dxa"/>
          </w:tcPr>
          <w:p w14:paraId="4513C14B" w14:textId="77777777" w:rsidR="008466BD" w:rsidRPr="008466BD" w:rsidRDefault="008466BD" w:rsidP="006D2FBC">
            <w:pPr>
              <w:pStyle w:val="TAL"/>
              <w:keepNext w:val="0"/>
              <w:keepLines w:val="0"/>
              <w:widowControl w:val="0"/>
              <w:rPr>
                <w:rFonts w:eastAsia="Batang"/>
                <w:lang w:eastAsia="ja-JP"/>
              </w:rPr>
            </w:pPr>
          </w:p>
        </w:tc>
        <w:tc>
          <w:tcPr>
            <w:tcW w:w="1080" w:type="dxa"/>
          </w:tcPr>
          <w:p w14:paraId="21EB4638" w14:textId="77777777" w:rsidR="008466BD" w:rsidRPr="008466BD" w:rsidRDefault="008466BD" w:rsidP="006D2FBC">
            <w:pPr>
              <w:pStyle w:val="TAL"/>
              <w:keepNext w:val="0"/>
              <w:keepLines w:val="0"/>
              <w:widowControl w:val="0"/>
              <w:rPr>
                <w:bCs/>
                <w:i/>
                <w:szCs w:val="18"/>
                <w:lang w:eastAsia="ja-JP"/>
              </w:rPr>
            </w:pPr>
            <w:proofErr w:type="gramStart"/>
            <w:r w:rsidRPr="008466BD">
              <w:rPr>
                <w:i/>
                <w:szCs w:val="18"/>
                <w:lang w:eastAsia="ja-JP"/>
              </w:rPr>
              <w:t>1 ..</w:t>
            </w:r>
            <w:proofErr w:type="gramEnd"/>
            <w:r w:rsidRPr="008466BD">
              <w:rPr>
                <w:i/>
                <w:szCs w:val="18"/>
                <w:lang w:eastAsia="ja-JP"/>
              </w:rPr>
              <w:t xml:space="preserve"> &lt;</w:t>
            </w:r>
            <w:proofErr w:type="spellStart"/>
            <w:r w:rsidRPr="008466BD">
              <w:rPr>
                <w:i/>
                <w:szCs w:val="18"/>
                <w:lang w:eastAsia="ja-JP"/>
              </w:rPr>
              <w:t>maxnoofQoSFlows</w:t>
            </w:r>
            <w:proofErr w:type="spellEnd"/>
            <w:r w:rsidRPr="008466BD">
              <w:rPr>
                <w:i/>
                <w:szCs w:val="18"/>
                <w:lang w:eastAsia="ja-JP"/>
              </w:rPr>
              <w:t>&gt;</w:t>
            </w:r>
          </w:p>
        </w:tc>
        <w:tc>
          <w:tcPr>
            <w:tcW w:w="1512" w:type="dxa"/>
          </w:tcPr>
          <w:p w14:paraId="59F1A25E" w14:textId="77777777" w:rsidR="008466BD" w:rsidRPr="008466BD" w:rsidRDefault="008466BD" w:rsidP="006D2FBC">
            <w:pPr>
              <w:pStyle w:val="TAL"/>
              <w:keepNext w:val="0"/>
              <w:keepLines w:val="0"/>
              <w:widowControl w:val="0"/>
              <w:rPr>
                <w:lang w:eastAsia="ja-JP"/>
              </w:rPr>
            </w:pPr>
          </w:p>
        </w:tc>
        <w:tc>
          <w:tcPr>
            <w:tcW w:w="1728" w:type="dxa"/>
          </w:tcPr>
          <w:p w14:paraId="25EEC9B1" w14:textId="77777777" w:rsidR="008466BD" w:rsidRPr="008466BD" w:rsidRDefault="008466BD" w:rsidP="006D2FBC">
            <w:pPr>
              <w:pStyle w:val="TAL"/>
              <w:keepNext w:val="0"/>
              <w:keepLines w:val="0"/>
              <w:widowControl w:val="0"/>
              <w:rPr>
                <w:iCs/>
                <w:lang w:eastAsia="ja-JP"/>
              </w:rPr>
            </w:pPr>
          </w:p>
        </w:tc>
        <w:tc>
          <w:tcPr>
            <w:tcW w:w="1080" w:type="dxa"/>
          </w:tcPr>
          <w:p w14:paraId="54BC4119" w14:textId="77777777" w:rsidR="008466BD" w:rsidRPr="008466BD" w:rsidRDefault="008466BD" w:rsidP="006D2FBC">
            <w:pPr>
              <w:pStyle w:val="TAC"/>
              <w:keepNext w:val="0"/>
              <w:keepLines w:val="0"/>
              <w:widowControl w:val="0"/>
              <w:rPr>
                <w:lang w:eastAsia="ja-JP"/>
              </w:rPr>
            </w:pPr>
            <w:r w:rsidRPr="008466BD">
              <w:rPr>
                <w:lang w:eastAsia="ja-JP"/>
              </w:rPr>
              <w:t>–</w:t>
            </w:r>
          </w:p>
        </w:tc>
        <w:tc>
          <w:tcPr>
            <w:tcW w:w="1080" w:type="dxa"/>
          </w:tcPr>
          <w:p w14:paraId="551A45F4" w14:textId="77777777" w:rsidR="008466BD" w:rsidRPr="008466BD" w:rsidRDefault="008466BD" w:rsidP="006D2FBC">
            <w:pPr>
              <w:pStyle w:val="TAC"/>
              <w:keepNext w:val="0"/>
              <w:keepLines w:val="0"/>
              <w:widowControl w:val="0"/>
              <w:rPr>
                <w:lang w:eastAsia="ja-JP"/>
              </w:rPr>
            </w:pPr>
          </w:p>
        </w:tc>
      </w:tr>
      <w:tr w:rsidR="008466BD" w:rsidRPr="008466BD" w14:paraId="0EE476CE" w14:textId="77777777" w:rsidTr="006D2FBC">
        <w:tc>
          <w:tcPr>
            <w:tcW w:w="2160" w:type="dxa"/>
          </w:tcPr>
          <w:p w14:paraId="0728A3C7" w14:textId="77777777" w:rsidR="008466BD" w:rsidRPr="008466BD" w:rsidRDefault="008466BD" w:rsidP="006D2FBC">
            <w:pPr>
              <w:pStyle w:val="TAL"/>
              <w:keepNext w:val="0"/>
              <w:keepLines w:val="0"/>
              <w:widowControl w:val="0"/>
              <w:ind w:left="454"/>
              <w:rPr>
                <w:rFonts w:eastAsia="Batang"/>
                <w:lang w:eastAsia="ja-JP"/>
              </w:rPr>
            </w:pPr>
            <w:r w:rsidRPr="008466BD">
              <w:rPr>
                <w:rFonts w:eastAsia="Batang"/>
                <w:lang w:eastAsia="ja-JP"/>
              </w:rPr>
              <w:t xml:space="preserve">&gt;&gt;&gt;&gt;QoS Flow </w:t>
            </w:r>
            <w:r w:rsidRPr="008466BD">
              <w:rPr>
                <w:rFonts w:cs="Arial"/>
                <w:lang w:eastAsia="ja-JP"/>
              </w:rPr>
              <w:t>Identifier</w:t>
            </w:r>
            <w:r w:rsidRPr="008466BD">
              <w:rPr>
                <w:lang w:eastAsia="ja-JP"/>
              </w:rPr>
              <w:t xml:space="preserve"> </w:t>
            </w:r>
          </w:p>
        </w:tc>
        <w:tc>
          <w:tcPr>
            <w:tcW w:w="1080" w:type="dxa"/>
          </w:tcPr>
          <w:p w14:paraId="3D1FB4AD" w14:textId="77777777" w:rsidR="008466BD" w:rsidRPr="008466BD" w:rsidRDefault="008466BD" w:rsidP="006D2FBC">
            <w:pPr>
              <w:pStyle w:val="TAL"/>
              <w:keepNext w:val="0"/>
              <w:keepLines w:val="0"/>
              <w:widowControl w:val="0"/>
              <w:rPr>
                <w:rFonts w:eastAsia="Batang"/>
                <w:lang w:eastAsia="ja-JP"/>
              </w:rPr>
            </w:pPr>
            <w:r w:rsidRPr="008466BD">
              <w:rPr>
                <w:rFonts w:eastAsia="Batang"/>
                <w:lang w:eastAsia="ja-JP"/>
              </w:rPr>
              <w:t>M</w:t>
            </w:r>
          </w:p>
        </w:tc>
        <w:tc>
          <w:tcPr>
            <w:tcW w:w="1080" w:type="dxa"/>
          </w:tcPr>
          <w:p w14:paraId="04633136" w14:textId="77777777" w:rsidR="008466BD" w:rsidRPr="008466BD" w:rsidRDefault="008466BD" w:rsidP="006D2FBC">
            <w:pPr>
              <w:pStyle w:val="TAL"/>
              <w:keepNext w:val="0"/>
              <w:keepLines w:val="0"/>
              <w:widowControl w:val="0"/>
              <w:rPr>
                <w:bCs/>
                <w:i/>
                <w:szCs w:val="18"/>
                <w:lang w:eastAsia="ja-JP"/>
              </w:rPr>
            </w:pPr>
          </w:p>
        </w:tc>
        <w:tc>
          <w:tcPr>
            <w:tcW w:w="1512" w:type="dxa"/>
          </w:tcPr>
          <w:p w14:paraId="6C63885B" w14:textId="77777777" w:rsidR="008466BD" w:rsidRPr="008466BD" w:rsidRDefault="008466BD" w:rsidP="006D2FBC">
            <w:pPr>
              <w:pStyle w:val="TAL"/>
              <w:keepNext w:val="0"/>
              <w:keepLines w:val="0"/>
              <w:widowControl w:val="0"/>
              <w:rPr>
                <w:lang w:eastAsia="ja-JP"/>
              </w:rPr>
            </w:pPr>
            <w:r w:rsidRPr="008466BD">
              <w:rPr>
                <w:lang w:eastAsia="ja-JP"/>
              </w:rPr>
              <w:t>9.2.3.10</w:t>
            </w:r>
          </w:p>
        </w:tc>
        <w:tc>
          <w:tcPr>
            <w:tcW w:w="1728" w:type="dxa"/>
          </w:tcPr>
          <w:p w14:paraId="4172FD8D" w14:textId="77777777" w:rsidR="008466BD" w:rsidRPr="008466BD" w:rsidRDefault="008466BD" w:rsidP="006D2FBC">
            <w:pPr>
              <w:pStyle w:val="TAL"/>
              <w:keepNext w:val="0"/>
              <w:keepLines w:val="0"/>
              <w:widowControl w:val="0"/>
              <w:rPr>
                <w:iCs/>
                <w:lang w:eastAsia="ja-JP"/>
              </w:rPr>
            </w:pPr>
          </w:p>
        </w:tc>
        <w:tc>
          <w:tcPr>
            <w:tcW w:w="1080" w:type="dxa"/>
          </w:tcPr>
          <w:p w14:paraId="7375D2AD" w14:textId="77777777" w:rsidR="008466BD" w:rsidRPr="008466BD" w:rsidRDefault="008466BD" w:rsidP="006D2FBC">
            <w:pPr>
              <w:pStyle w:val="TAC"/>
              <w:keepNext w:val="0"/>
              <w:keepLines w:val="0"/>
              <w:widowControl w:val="0"/>
              <w:rPr>
                <w:lang w:eastAsia="ja-JP"/>
              </w:rPr>
            </w:pPr>
            <w:r w:rsidRPr="008466BD">
              <w:rPr>
                <w:lang w:eastAsia="ja-JP"/>
              </w:rPr>
              <w:t>–</w:t>
            </w:r>
          </w:p>
        </w:tc>
        <w:tc>
          <w:tcPr>
            <w:tcW w:w="1080" w:type="dxa"/>
          </w:tcPr>
          <w:p w14:paraId="0A20297E" w14:textId="77777777" w:rsidR="008466BD" w:rsidRPr="008466BD" w:rsidRDefault="008466BD" w:rsidP="006D2FBC">
            <w:pPr>
              <w:pStyle w:val="TAC"/>
              <w:keepNext w:val="0"/>
              <w:keepLines w:val="0"/>
              <w:widowControl w:val="0"/>
              <w:rPr>
                <w:lang w:eastAsia="ja-JP"/>
              </w:rPr>
            </w:pPr>
          </w:p>
        </w:tc>
      </w:tr>
      <w:tr w:rsidR="008466BD" w:rsidRPr="008466BD" w14:paraId="59E6587D" w14:textId="77777777" w:rsidTr="006D2FBC">
        <w:tc>
          <w:tcPr>
            <w:tcW w:w="2160" w:type="dxa"/>
          </w:tcPr>
          <w:p w14:paraId="6DAE80DE" w14:textId="77777777" w:rsidR="008466BD" w:rsidRPr="008466BD" w:rsidRDefault="008466BD" w:rsidP="006D2FBC">
            <w:pPr>
              <w:pStyle w:val="TAL"/>
              <w:keepNext w:val="0"/>
              <w:keepLines w:val="0"/>
              <w:widowControl w:val="0"/>
              <w:ind w:left="454"/>
              <w:rPr>
                <w:rFonts w:eastAsia="Batang"/>
                <w:lang w:eastAsia="ja-JP"/>
              </w:rPr>
            </w:pPr>
            <w:r w:rsidRPr="008466BD">
              <w:rPr>
                <w:lang w:eastAsia="zh-CN"/>
              </w:rPr>
              <w:t>&gt;&gt;&gt;&gt;Current QoS Parameters Set Index</w:t>
            </w:r>
          </w:p>
        </w:tc>
        <w:tc>
          <w:tcPr>
            <w:tcW w:w="1080" w:type="dxa"/>
          </w:tcPr>
          <w:p w14:paraId="5A92C227" w14:textId="77777777" w:rsidR="008466BD" w:rsidRPr="008466BD" w:rsidRDefault="008466BD" w:rsidP="006D2FBC">
            <w:pPr>
              <w:pStyle w:val="TAL"/>
              <w:keepNext w:val="0"/>
              <w:keepLines w:val="0"/>
              <w:widowControl w:val="0"/>
              <w:rPr>
                <w:rFonts w:eastAsia="Batang"/>
                <w:lang w:eastAsia="ja-JP"/>
              </w:rPr>
            </w:pPr>
            <w:r w:rsidRPr="008466BD">
              <w:rPr>
                <w:rFonts w:eastAsia="Batang"/>
                <w:lang w:eastAsia="ja-JP"/>
              </w:rPr>
              <w:t>M</w:t>
            </w:r>
          </w:p>
        </w:tc>
        <w:tc>
          <w:tcPr>
            <w:tcW w:w="1080" w:type="dxa"/>
          </w:tcPr>
          <w:p w14:paraId="4B2F3599" w14:textId="77777777" w:rsidR="008466BD" w:rsidRPr="008466BD" w:rsidRDefault="008466BD" w:rsidP="006D2FBC">
            <w:pPr>
              <w:pStyle w:val="TAL"/>
              <w:keepNext w:val="0"/>
              <w:keepLines w:val="0"/>
              <w:widowControl w:val="0"/>
              <w:rPr>
                <w:bCs/>
                <w:i/>
                <w:szCs w:val="18"/>
                <w:lang w:eastAsia="ja-JP"/>
              </w:rPr>
            </w:pPr>
          </w:p>
        </w:tc>
        <w:tc>
          <w:tcPr>
            <w:tcW w:w="1512" w:type="dxa"/>
          </w:tcPr>
          <w:p w14:paraId="6D2809D8" w14:textId="77777777" w:rsidR="008466BD" w:rsidRPr="008466BD" w:rsidRDefault="008466BD" w:rsidP="006D2FBC">
            <w:pPr>
              <w:pStyle w:val="TAL"/>
              <w:keepNext w:val="0"/>
              <w:keepLines w:val="0"/>
              <w:widowControl w:val="0"/>
              <w:rPr>
                <w:lang w:eastAsia="zh-CN"/>
              </w:rPr>
            </w:pPr>
            <w:r w:rsidRPr="008466BD">
              <w:rPr>
                <w:lang w:eastAsia="zh-CN"/>
              </w:rPr>
              <w:t>Alternative QoS Parameters Set Index</w:t>
            </w:r>
          </w:p>
          <w:p w14:paraId="340E8673" w14:textId="77777777" w:rsidR="008466BD" w:rsidRPr="008466BD" w:rsidRDefault="008466BD" w:rsidP="006D2FBC">
            <w:pPr>
              <w:pStyle w:val="TAL"/>
              <w:keepNext w:val="0"/>
              <w:keepLines w:val="0"/>
              <w:widowControl w:val="0"/>
              <w:rPr>
                <w:lang w:eastAsia="ja-JP"/>
              </w:rPr>
            </w:pPr>
            <w:r w:rsidRPr="008466BD">
              <w:rPr>
                <w:lang w:eastAsia="zh-CN"/>
              </w:rPr>
              <w:t>9.2.3.103</w:t>
            </w:r>
          </w:p>
        </w:tc>
        <w:tc>
          <w:tcPr>
            <w:tcW w:w="1728" w:type="dxa"/>
          </w:tcPr>
          <w:p w14:paraId="2C48C1AB" w14:textId="77777777" w:rsidR="008466BD" w:rsidRPr="008466BD" w:rsidRDefault="008466BD" w:rsidP="006D2FBC">
            <w:pPr>
              <w:pStyle w:val="TAL"/>
              <w:keepNext w:val="0"/>
              <w:keepLines w:val="0"/>
              <w:widowControl w:val="0"/>
              <w:rPr>
                <w:iCs/>
                <w:lang w:eastAsia="ja-JP"/>
              </w:rPr>
            </w:pPr>
          </w:p>
        </w:tc>
        <w:tc>
          <w:tcPr>
            <w:tcW w:w="1080" w:type="dxa"/>
          </w:tcPr>
          <w:p w14:paraId="7E3A996E" w14:textId="77777777" w:rsidR="008466BD" w:rsidRPr="008466BD" w:rsidRDefault="008466BD" w:rsidP="006D2FBC">
            <w:pPr>
              <w:pStyle w:val="TAC"/>
              <w:keepNext w:val="0"/>
              <w:keepLines w:val="0"/>
              <w:widowControl w:val="0"/>
              <w:rPr>
                <w:lang w:eastAsia="ja-JP"/>
              </w:rPr>
            </w:pPr>
            <w:r w:rsidRPr="008466BD">
              <w:rPr>
                <w:lang w:eastAsia="ja-JP"/>
              </w:rPr>
              <w:t>–</w:t>
            </w:r>
          </w:p>
        </w:tc>
        <w:tc>
          <w:tcPr>
            <w:tcW w:w="1080" w:type="dxa"/>
          </w:tcPr>
          <w:p w14:paraId="291D08C6" w14:textId="77777777" w:rsidR="008466BD" w:rsidRPr="008466BD" w:rsidRDefault="008466BD" w:rsidP="006D2FBC">
            <w:pPr>
              <w:pStyle w:val="TAC"/>
              <w:keepNext w:val="0"/>
              <w:keepLines w:val="0"/>
              <w:widowControl w:val="0"/>
              <w:rPr>
                <w:lang w:eastAsia="ja-JP"/>
              </w:rPr>
            </w:pPr>
          </w:p>
        </w:tc>
      </w:tr>
      <w:tr w:rsidR="008466BD" w:rsidRPr="008466BD" w14:paraId="2E7D92C9" w14:textId="77777777" w:rsidTr="006D2FBC">
        <w:trPr>
          <w:ins w:id="190" w:author="CATT" w:date="2024-04-08T11:58:00Z"/>
        </w:trPr>
        <w:tc>
          <w:tcPr>
            <w:tcW w:w="2160" w:type="dxa"/>
          </w:tcPr>
          <w:p w14:paraId="6D2FC314" w14:textId="7603E88A" w:rsidR="008466BD" w:rsidRPr="008466BD" w:rsidRDefault="008466BD" w:rsidP="008466BD">
            <w:pPr>
              <w:pStyle w:val="TAL"/>
              <w:keepNext w:val="0"/>
              <w:keepLines w:val="0"/>
              <w:widowControl w:val="0"/>
              <w:ind w:left="227"/>
              <w:rPr>
                <w:ins w:id="191" w:author="CATT" w:date="2024-04-08T11:58:00Z"/>
                <w:lang w:eastAsia="ja-JP"/>
              </w:rPr>
            </w:pPr>
            <w:ins w:id="192" w:author="CATT" w:date="2024-04-08T11:58:00Z">
              <w:r w:rsidRPr="008466BD">
                <w:rPr>
                  <w:lang w:eastAsia="ja-JP"/>
                </w:rPr>
                <w:t>&gt;&gt;</w:t>
              </w:r>
            </w:ins>
            <w:ins w:id="193" w:author="CATT" w:date="2024-04-08T11:59:00Z">
              <w:r w:rsidRPr="008466BD">
                <w:rPr>
                  <w:lang w:eastAsia="ja-JP"/>
                </w:rPr>
                <w:t xml:space="preserve">ECN Marking or Congestion Information </w:t>
              </w:r>
              <w:r w:rsidRPr="008466BD">
                <w:rPr>
                  <w:lang w:eastAsia="ja-JP"/>
                </w:rPr>
                <w:lastRenderedPageBreak/>
                <w:t>Reporting Status</w:t>
              </w:r>
            </w:ins>
          </w:p>
        </w:tc>
        <w:tc>
          <w:tcPr>
            <w:tcW w:w="1080" w:type="dxa"/>
          </w:tcPr>
          <w:p w14:paraId="5C5BC65B" w14:textId="710B5B01" w:rsidR="008466BD" w:rsidRPr="008466BD" w:rsidRDefault="008466BD" w:rsidP="006D2FBC">
            <w:pPr>
              <w:pStyle w:val="TAL"/>
              <w:keepNext w:val="0"/>
              <w:keepLines w:val="0"/>
              <w:widowControl w:val="0"/>
              <w:rPr>
                <w:ins w:id="194" w:author="CATT" w:date="2024-04-08T11:58:00Z"/>
                <w:lang w:eastAsia="zh-CN"/>
              </w:rPr>
            </w:pPr>
            <w:ins w:id="195" w:author="CATT" w:date="2024-04-08T11:59:00Z">
              <w:r>
                <w:rPr>
                  <w:rFonts w:hint="eastAsia"/>
                  <w:lang w:eastAsia="zh-CN"/>
                </w:rPr>
                <w:lastRenderedPageBreak/>
                <w:t>O</w:t>
              </w:r>
            </w:ins>
          </w:p>
        </w:tc>
        <w:tc>
          <w:tcPr>
            <w:tcW w:w="1080" w:type="dxa"/>
          </w:tcPr>
          <w:p w14:paraId="47D58712" w14:textId="77777777" w:rsidR="008466BD" w:rsidRPr="008466BD" w:rsidRDefault="008466BD" w:rsidP="006D2FBC">
            <w:pPr>
              <w:pStyle w:val="TAL"/>
              <w:keepNext w:val="0"/>
              <w:keepLines w:val="0"/>
              <w:widowControl w:val="0"/>
              <w:rPr>
                <w:ins w:id="196" w:author="CATT" w:date="2024-04-08T11:58:00Z"/>
                <w:bCs/>
                <w:i/>
                <w:szCs w:val="18"/>
                <w:lang w:eastAsia="ja-JP"/>
              </w:rPr>
            </w:pPr>
          </w:p>
        </w:tc>
        <w:tc>
          <w:tcPr>
            <w:tcW w:w="1512" w:type="dxa"/>
          </w:tcPr>
          <w:p w14:paraId="0356D05A" w14:textId="182A2283" w:rsidR="008466BD" w:rsidRPr="008466BD" w:rsidRDefault="008466BD" w:rsidP="00D90236">
            <w:pPr>
              <w:pStyle w:val="TAL"/>
              <w:keepNext w:val="0"/>
              <w:keepLines w:val="0"/>
              <w:widowControl w:val="0"/>
              <w:rPr>
                <w:ins w:id="197" w:author="CATT" w:date="2024-04-08T11:58:00Z"/>
                <w:lang w:eastAsia="ja-JP"/>
              </w:rPr>
            </w:pPr>
            <w:ins w:id="198" w:author="CATT" w:date="2024-04-08T11:59:00Z">
              <w:r w:rsidRPr="008466BD">
                <w:rPr>
                  <w:rFonts w:cs="Arial"/>
                  <w:szCs w:val="18"/>
                  <w:lang w:eastAsia="ja-JP"/>
                </w:rPr>
                <w:t>9.2.</w:t>
              </w:r>
              <w:r w:rsidRPr="008466BD">
                <w:rPr>
                  <w:rFonts w:cs="Arial"/>
                  <w:szCs w:val="18"/>
                  <w:lang w:eastAsia="zh-CN"/>
                </w:rPr>
                <w:t>3</w:t>
              </w:r>
              <w:r w:rsidRPr="008466BD">
                <w:rPr>
                  <w:rFonts w:cs="Arial"/>
                  <w:szCs w:val="18"/>
                  <w:lang w:eastAsia="ja-JP"/>
                </w:rPr>
                <w:t>.</w:t>
              </w:r>
              <w:r w:rsidRPr="00D90236">
                <w:rPr>
                  <w:rFonts w:cs="Arial"/>
                  <w:szCs w:val="18"/>
                  <w:lang w:eastAsia="zh-CN"/>
                </w:rPr>
                <w:t>x</w:t>
              </w:r>
            </w:ins>
            <w:ins w:id="199" w:author="CATT" w:date="2024-04-18T15:13:00Z">
              <w:r w:rsidR="00E66483">
                <w:rPr>
                  <w:rFonts w:cs="Arial" w:hint="eastAsia"/>
                  <w:szCs w:val="18"/>
                  <w:lang w:eastAsia="zh-CN"/>
                </w:rPr>
                <w:t>1</w:t>
              </w:r>
            </w:ins>
          </w:p>
        </w:tc>
        <w:tc>
          <w:tcPr>
            <w:tcW w:w="1728" w:type="dxa"/>
          </w:tcPr>
          <w:p w14:paraId="3483CE55" w14:textId="5AE386B8" w:rsidR="008466BD" w:rsidRPr="008466BD" w:rsidRDefault="008466BD" w:rsidP="006D2FBC">
            <w:pPr>
              <w:pStyle w:val="TAL"/>
              <w:keepNext w:val="0"/>
              <w:keepLines w:val="0"/>
              <w:widowControl w:val="0"/>
              <w:rPr>
                <w:ins w:id="200" w:author="CATT" w:date="2024-04-08T11:58:00Z"/>
                <w:iCs/>
                <w:lang w:eastAsia="ja-JP"/>
              </w:rPr>
            </w:pPr>
          </w:p>
        </w:tc>
        <w:tc>
          <w:tcPr>
            <w:tcW w:w="1080" w:type="dxa"/>
          </w:tcPr>
          <w:p w14:paraId="3F8F7137" w14:textId="7240A41F" w:rsidR="008466BD" w:rsidRPr="008466BD" w:rsidRDefault="008466BD" w:rsidP="006D2FBC">
            <w:pPr>
              <w:pStyle w:val="TAC"/>
              <w:keepNext w:val="0"/>
              <w:keepLines w:val="0"/>
              <w:widowControl w:val="0"/>
              <w:rPr>
                <w:ins w:id="201" w:author="CATT" w:date="2024-04-08T11:58:00Z"/>
                <w:lang w:eastAsia="ja-JP"/>
              </w:rPr>
            </w:pPr>
            <w:ins w:id="202" w:author="CATT" w:date="2024-04-08T11:58:00Z">
              <w:r w:rsidRPr="008466BD">
                <w:rPr>
                  <w:lang w:eastAsia="ja-JP"/>
                </w:rPr>
                <w:t>YES</w:t>
              </w:r>
            </w:ins>
          </w:p>
        </w:tc>
        <w:tc>
          <w:tcPr>
            <w:tcW w:w="1080" w:type="dxa"/>
          </w:tcPr>
          <w:p w14:paraId="7CF718C1" w14:textId="34E521A3" w:rsidR="008466BD" w:rsidRPr="008466BD" w:rsidRDefault="008466BD" w:rsidP="006D2FBC">
            <w:pPr>
              <w:pStyle w:val="TAC"/>
              <w:keepNext w:val="0"/>
              <w:keepLines w:val="0"/>
              <w:widowControl w:val="0"/>
              <w:rPr>
                <w:ins w:id="203" w:author="CATT" w:date="2024-04-08T11:58:00Z"/>
                <w:lang w:eastAsia="ja-JP"/>
              </w:rPr>
            </w:pPr>
            <w:ins w:id="204" w:author="CATT" w:date="2024-04-08T11:58:00Z">
              <w:r w:rsidRPr="008466BD">
                <w:rPr>
                  <w:lang w:eastAsia="ja-JP"/>
                </w:rPr>
                <w:t>ignore</w:t>
              </w:r>
            </w:ins>
          </w:p>
        </w:tc>
      </w:tr>
      <w:tr w:rsidR="008466BD" w:rsidRPr="008466BD" w14:paraId="48AA11E9" w14:textId="77777777" w:rsidTr="006D2FBC">
        <w:tc>
          <w:tcPr>
            <w:tcW w:w="2160" w:type="dxa"/>
          </w:tcPr>
          <w:p w14:paraId="74DD94F7" w14:textId="77777777" w:rsidR="008466BD" w:rsidRPr="008466BD" w:rsidRDefault="008466BD" w:rsidP="006D2FBC">
            <w:pPr>
              <w:pStyle w:val="TAL"/>
              <w:keepNext w:val="0"/>
              <w:keepLines w:val="0"/>
              <w:widowControl w:val="0"/>
              <w:rPr>
                <w:lang w:eastAsia="ja-JP"/>
              </w:rPr>
            </w:pPr>
            <w:r w:rsidRPr="008466BD">
              <w:rPr>
                <w:rFonts w:eastAsia="Batang"/>
                <w:bCs/>
                <w:lang w:eastAsia="ja-JP"/>
              </w:rPr>
              <w:lastRenderedPageBreak/>
              <w:t>DRBs Not Admitted To Be Setup or Modified List</w:t>
            </w:r>
          </w:p>
        </w:tc>
        <w:tc>
          <w:tcPr>
            <w:tcW w:w="1080" w:type="dxa"/>
          </w:tcPr>
          <w:p w14:paraId="73A8B499" w14:textId="77777777" w:rsidR="008466BD" w:rsidRPr="008466BD" w:rsidRDefault="008466BD" w:rsidP="006D2FBC">
            <w:pPr>
              <w:pStyle w:val="TAL"/>
              <w:keepNext w:val="0"/>
              <w:keepLines w:val="0"/>
              <w:widowControl w:val="0"/>
            </w:pPr>
            <w:r w:rsidRPr="008466BD">
              <w:rPr>
                <w:rFonts w:eastAsia="Batang"/>
                <w:lang w:eastAsia="ja-JP"/>
              </w:rPr>
              <w:t>O</w:t>
            </w:r>
          </w:p>
        </w:tc>
        <w:tc>
          <w:tcPr>
            <w:tcW w:w="1080" w:type="dxa"/>
          </w:tcPr>
          <w:p w14:paraId="2A254EF0" w14:textId="77777777" w:rsidR="008466BD" w:rsidRPr="008466BD" w:rsidRDefault="008466BD" w:rsidP="006D2FBC">
            <w:pPr>
              <w:pStyle w:val="TAL"/>
              <w:keepNext w:val="0"/>
              <w:keepLines w:val="0"/>
              <w:widowControl w:val="0"/>
              <w:rPr>
                <w:bCs/>
                <w:i/>
                <w:szCs w:val="18"/>
                <w:lang w:eastAsia="ja-JP"/>
              </w:rPr>
            </w:pPr>
          </w:p>
        </w:tc>
        <w:tc>
          <w:tcPr>
            <w:tcW w:w="1512" w:type="dxa"/>
          </w:tcPr>
          <w:p w14:paraId="745222AE" w14:textId="77777777" w:rsidR="008466BD" w:rsidRPr="008466BD" w:rsidRDefault="008466BD" w:rsidP="006D2FBC">
            <w:pPr>
              <w:pStyle w:val="TAL"/>
              <w:keepNext w:val="0"/>
              <w:keepLines w:val="0"/>
              <w:widowControl w:val="0"/>
            </w:pPr>
            <w:r w:rsidRPr="008466BD">
              <w:t>DRB List with Cause</w:t>
            </w:r>
          </w:p>
          <w:p w14:paraId="0E0950B8" w14:textId="77777777" w:rsidR="008466BD" w:rsidRPr="008466BD" w:rsidRDefault="008466BD" w:rsidP="006D2FBC">
            <w:pPr>
              <w:pStyle w:val="TAL"/>
              <w:keepNext w:val="0"/>
              <w:keepLines w:val="0"/>
              <w:widowControl w:val="0"/>
              <w:rPr>
                <w:lang w:eastAsia="ja-JP"/>
              </w:rPr>
            </w:pPr>
            <w:r w:rsidRPr="008466BD">
              <w:t>9.2.1.28</w:t>
            </w:r>
          </w:p>
        </w:tc>
        <w:tc>
          <w:tcPr>
            <w:tcW w:w="1728" w:type="dxa"/>
          </w:tcPr>
          <w:p w14:paraId="166A5EB7" w14:textId="77777777" w:rsidR="008466BD" w:rsidRPr="008466BD" w:rsidRDefault="008466BD" w:rsidP="006D2FBC">
            <w:pPr>
              <w:pStyle w:val="TAL"/>
              <w:keepNext w:val="0"/>
              <w:keepLines w:val="0"/>
              <w:widowControl w:val="0"/>
              <w:rPr>
                <w:iCs/>
                <w:lang w:eastAsia="ja-JP"/>
              </w:rPr>
            </w:pPr>
          </w:p>
        </w:tc>
        <w:tc>
          <w:tcPr>
            <w:tcW w:w="1080" w:type="dxa"/>
          </w:tcPr>
          <w:p w14:paraId="09C04AFB" w14:textId="77777777" w:rsidR="008466BD" w:rsidRPr="008466BD" w:rsidRDefault="008466BD" w:rsidP="006D2FBC">
            <w:pPr>
              <w:pStyle w:val="TAC"/>
              <w:keepNext w:val="0"/>
              <w:keepLines w:val="0"/>
              <w:widowControl w:val="0"/>
              <w:rPr>
                <w:lang w:eastAsia="ja-JP"/>
              </w:rPr>
            </w:pPr>
            <w:r w:rsidRPr="008466BD">
              <w:rPr>
                <w:lang w:eastAsia="ja-JP"/>
              </w:rPr>
              <w:t>YES</w:t>
            </w:r>
          </w:p>
        </w:tc>
        <w:tc>
          <w:tcPr>
            <w:tcW w:w="1080" w:type="dxa"/>
          </w:tcPr>
          <w:p w14:paraId="31093103" w14:textId="77777777" w:rsidR="008466BD" w:rsidRPr="008466BD" w:rsidRDefault="008466BD" w:rsidP="006D2FBC">
            <w:pPr>
              <w:pStyle w:val="TAC"/>
              <w:keepNext w:val="0"/>
              <w:keepLines w:val="0"/>
              <w:widowControl w:val="0"/>
              <w:rPr>
                <w:lang w:eastAsia="ja-JP"/>
              </w:rPr>
            </w:pPr>
            <w:r w:rsidRPr="008466BD">
              <w:rPr>
                <w:lang w:eastAsia="ja-JP"/>
              </w:rPr>
              <w:t>ignore</w:t>
            </w:r>
          </w:p>
        </w:tc>
      </w:tr>
    </w:tbl>
    <w:p w14:paraId="3F7DFEF9" w14:textId="77777777" w:rsidR="008466BD" w:rsidRPr="008466BD" w:rsidRDefault="008466BD" w:rsidP="008466BD">
      <w:pPr>
        <w:widowControl w:val="0"/>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5828"/>
      </w:tblGrid>
      <w:tr w:rsidR="008466BD" w:rsidRPr="008466BD" w14:paraId="23283786" w14:textId="77777777" w:rsidTr="006D2FBC">
        <w:tc>
          <w:tcPr>
            <w:tcW w:w="3528" w:type="dxa"/>
          </w:tcPr>
          <w:p w14:paraId="5FAB5C70" w14:textId="77777777" w:rsidR="008466BD" w:rsidRPr="008466BD" w:rsidRDefault="008466BD" w:rsidP="006D2FBC">
            <w:pPr>
              <w:pStyle w:val="TAH"/>
              <w:keepNext w:val="0"/>
              <w:keepLines w:val="0"/>
              <w:widowControl w:val="0"/>
              <w:rPr>
                <w:rFonts w:cs="Arial"/>
                <w:lang w:eastAsia="ja-JP"/>
              </w:rPr>
            </w:pPr>
            <w:r w:rsidRPr="008466BD">
              <w:rPr>
                <w:rFonts w:cs="Arial"/>
                <w:lang w:eastAsia="ja-JP"/>
              </w:rPr>
              <w:t>Range bound</w:t>
            </w:r>
          </w:p>
        </w:tc>
        <w:tc>
          <w:tcPr>
            <w:tcW w:w="5828" w:type="dxa"/>
          </w:tcPr>
          <w:p w14:paraId="4C06278D" w14:textId="77777777" w:rsidR="008466BD" w:rsidRPr="008466BD" w:rsidRDefault="008466BD" w:rsidP="006D2FBC">
            <w:pPr>
              <w:pStyle w:val="TAH"/>
              <w:keepNext w:val="0"/>
              <w:keepLines w:val="0"/>
              <w:widowControl w:val="0"/>
              <w:rPr>
                <w:rFonts w:cs="Arial"/>
                <w:lang w:eastAsia="ja-JP"/>
              </w:rPr>
            </w:pPr>
            <w:r w:rsidRPr="008466BD">
              <w:rPr>
                <w:rFonts w:cs="Arial"/>
                <w:lang w:eastAsia="ja-JP"/>
              </w:rPr>
              <w:t>Explanation</w:t>
            </w:r>
          </w:p>
        </w:tc>
      </w:tr>
      <w:tr w:rsidR="008466BD" w:rsidRPr="008466BD" w14:paraId="03577929" w14:textId="77777777" w:rsidTr="006D2FBC">
        <w:tc>
          <w:tcPr>
            <w:tcW w:w="3528" w:type="dxa"/>
          </w:tcPr>
          <w:p w14:paraId="58E6C75A" w14:textId="77777777" w:rsidR="008466BD" w:rsidRPr="008466BD" w:rsidRDefault="008466BD" w:rsidP="006D2FBC">
            <w:pPr>
              <w:pStyle w:val="TAL"/>
              <w:keepNext w:val="0"/>
              <w:keepLines w:val="0"/>
              <w:widowControl w:val="0"/>
              <w:rPr>
                <w:rFonts w:cs="Arial"/>
                <w:lang w:eastAsia="ja-JP"/>
              </w:rPr>
            </w:pPr>
            <w:proofErr w:type="spellStart"/>
            <w:r w:rsidRPr="008466BD">
              <w:rPr>
                <w:lang w:eastAsia="ja-JP"/>
              </w:rPr>
              <w:t>maxnoofDRBs</w:t>
            </w:r>
            <w:proofErr w:type="spellEnd"/>
          </w:p>
        </w:tc>
        <w:tc>
          <w:tcPr>
            <w:tcW w:w="5828" w:type="dxa"/>
          </w:tcPr>
          <w:p w14:paraId="287A9FF6" w14:textId="77777777" w:rsidR="008466BD" w:rsidRPr="008466BD" w:rsidRDefault="008466BD" w:rsidP="006D2FBC">
            <w:pPr>
              <w:pStyle w:val="TAL"/>
              <w:keepNext w:val="0"/>
              <w:keepLines w:val="0"/>
              <w:widowControl w:val="0"/>
              <w:rPr>
                <w:rFonts w:cs="Arial"/>
                <w:lang w:eastAsia="ja-JP"/>
              </w:rPr>
            </w:pPr>
            <w:r w:rsidRPr="008466BD">
              <w:rPr>
                <w:lang w:eastAsia="ja-JP"/>
              </w:rPr>
              <w:t xml:space="preserve">Maximum no. of DRBs allowed towards one UE. Value is 32. </w:t>
            </w:r>
          </w:p>
        </w:tc>
      </w:tr>
      <w:tr w:rsidR="008466BD" w:rsidRPr="008466BD" w14:paraId="45DEA3CC" w14:textId="77777777" w:rsidTr="006D2FBC">
        <w:tc>
          <w:tcPr>
            <w:tcW w:w="3528" w:type="dxa"/>
          </w:tcPr>
          <w:p w14:paraId="4DCFD6BC" w14:textId="77777777" w:rsidR="008466BD" w:rsidRPr="008466BD" w:rsidRDefault="008466BD" w:rsidP="006D2FBC">
            <w:pPr>
              <w:pStyle w:val="TAL"/>
              <w:keepNext w:val="0"/>
              <w:keepLines w:val="0"/>
              <w:widowControl w:val="0"/>
              <w:rPr>
                <w:lang w:eastAsia="ja-JP"/>
              </w:rPr>
            </w:pPr>
            <w:proofErr w:type="spellStart"/>
            <w:r w:rsidRPr="008466BD">
              <w:rPr>
                <w:lang w:eastAsia="ja-JP"/>
              </w:rPr>
              <w:t>maxnoofAdditionalPDCPDuplicationTNL</w:t>
            </w:r>
            <w:proofErr w:type="spellEnd"/>
          </w:p>
        </w:tc>
        <w:tc>
          <w:tcPr>
            <w:tcW w:w="5828" w:type="dxa"/>
          </w:tcPr>
          <w:p w14:paraId="396DD705" w14:textId="77777777" w:rsidR="008466BD" w:rsidRPr="008466BD" w:rsidRDefault="008466BD" w:rsidP="006D2FBC">
            <w:pPr>
              <w:pStyle w:val="TAL"/>
              <w:keepNext w:val="0"/>
              <w:keepLines w:val="0"/>
              <w:widowControl w:val="0"/>
              <w:rPr>
                <w:lang w:eastAsia="ja-JP"/>
              </w:rPr>
            </w:pPr>
            <w:r w:rsidRPr="008466BD">
              <w:rPr>
                <w:lang w:eastAsia="ja-JP"/>
              </w:rPr>
              <w:t>Maximum no. of additional PDCP Duplication TNL. Value is 2</w:t>
            </w:r>
          </w:p>
        </w:tc>
      </w:tr>
    </w:tbl>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14:paraId="76A23450" w14:textId="3AC351D7" w:rsidR="00AB5071" w:rsidRPr="008466BD" w:rsidRDefault="000A65BF" w:rsidP="00AB5071">
      <w:pPr>
        <w:widowControl w:val="0"/>
        <w:overflowPunct w:val="0"/>
        <w:autoSpaceDE w:val="0"/>
        <w:autoSpaceDN w:val="0"/>
        <w:adjustRightInd w:val="0"/>
        <w:textAlignment w:val="baseline"/>
        <w:rPr>
          <w:lang w:eastAsia="zh-CN"/>
        </w:rPr>
      </w:pPr>
      <w:r w:rsidRPr="000A65BF">
        <w:rPr>
          <w:lang w:eastAsia="zh-CN"/>
        </w:rPr>
        <w:t>///////////////////////////////////////////////////////////////////////skip unrelated///////////////////////////////////////////////////////////////////////</w:t>
      </w:r>
    </w:p>
    <w:p w14:paraId="3A2588D5" w14:textId="77777777" w:rsidR="00EF4F79" w:rsidRPr="00EF4F79" w:rsidRDefault="00EF4F79" w:rsidP="00EF4F79">
      <w:pPr>
        <w:widowControl w:val="0"/>
        <w:overflowPunct w:val="0"/>
        <w:autoSpaceDE w:val="0"/>
        <w:autoSpaceDN w:val="0"/>
        <w:adjustRightInd w:val="0"/>
        <w:spacing w:before="120"/>
        <w:ind w:left="1418" w:hanging="1418"/>
        <w:textAlignment w:val="baseline"/>
        <w:outlineLvl w:val="3"/>
        <w:rPr>
          <w:rFonts w:ascii="Arial" w:hAnsi="Arial"/>
          <w:sz w:val="24"/>
          <w:lang w:eastAsia="ko-KR"/>
        </w:rPr>
      </w:pPr>
      <w:bookmarkStart w:id="205" w:name="_Toc20955247"/>
      <w:bookmarkStart w:id="206" w:name="_Toc29991444"/>
      <w:bookmarkStart w:id="207" w:name="_Toc36555844"/>
      <w:bookmarkStart w:id="208" w:name="_Toc44497564"/>
      <w:bookmarkStart w:id="209" w:name="_Toc45107952"/>
      <w:bookmarkStart w:id="210" w:name="_Toc45901572"/>
      <w:bookmarkStart w:id="211" w:name="_Toc51850651"/>
      <w:bookmarkStart w:id="212" w:name="_Toc56693654"/>
      <w:bookmarkStart w:id="213" w:name="_Toc64447197"/>
      <w:bookmarkStart w:id="214" w:name="_Toc66286691"/>
      <w:bookmarkStart w:id="215" w:name="_Toc74151386"/>
      <w:bookmarkStart w:id="216" w:name="_Toc88653858"/>
      <w:bookmarkStart w:id="217" w:name="_Toc97904214"/>
      <w:bookmarkStart w:id="218" w:name="_Toc98868295"/>
      <w:bookmarkStart w:id="219" w:name="_Toc105174581"/>
      <w:bookmarkStart w:id="220" w:name="_Toc106109418"/>
      <w:bookmarkStart w:id="221" w:name="_Toc113825239"/>
      <w:bookmarkStart w:id="222" w:name="_Toc155959914"/>
      <w:r w:rsidRPr="00EF4F79">
        <w:rPr>
          <w:rFonts w:ascii="Arial" w:hAnsi="Arial"/>
          <w:sz w:val="24"/>
          <w:lang w:eastAsia="ko-KR"/>
        </w:rPr>
        <w:t>9.2.1.11</w:t>
      </w:r>
      <w:r w:rsidRPr="00EF4F79">
        <w:rPr>
          <w:rFonts w:ascii="Arial" w:hAnsi="Arial"/>
          <w:sz w:val="24"/>
          <w:lang w:eastAsia="ko-KR"/>
        </w:rPr>
        <w:tab/>
        <w:t>PDU Session Resource Modification Info – MN terminated</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4CFF3516" w14:textId="77777777" w:rsidR="00EF4F79" w:rsidRPr="00EF4F79" w:rsidRDefault="00EF4F79" w:rsidP="00EF4F79">
      <w:pPr>
        <w:widowControl w:val="0"/>
        <w:overflowPunct w:val="0"/>
        <w:autoSpaceDE w:val="0"/>
        <w:autoSpaceDN w:val="0"/>
        <w:adjustRightInd w:val="0"/>
        <w:textAlignment w:val="baseline"/>
        <w:rPr>
          <w:lang w:eastAsia="zh-CN"/>
        </w:rPr>
      </w:pPr>
      <w:r w:rsidRPr="00EF4F79">
        <w:rPr>
          <w:lang w:eastAsia="ko-KR"/>
        </w:rPr>
        <w:t>This IE contains information related to PDU session resource for an M-NG-RAN node initiated request to modify DRBs configured with an MN terminated bearer option.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EF4F79" w:rsidRPr="00EF4F79" w14:paraId="273FB56B" w14:textId="77777777" w:rsidTr="006D2FBC">
        <w:trPr>
          <w:tblHeader/>
        </w:trPr>
        <w:tc>
          <w:tcPr>
            <w:tcW w:w="2160" w:type="dxa"/>
          </w:tcPr>
          <w:p w14:paraId="75A4616F"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b/>
                <w:sz w:val="18"/>
                <w:lang w:eastAsia="ja-JP"/>
              </w:rPr>
            </w:pPr>
            <w:r w:rsidRPr="00EF4F79">
              <w:rPr>
                <w:rFonts w:ascii="Arial" w:hAnsi="Arial"/>
                <w:b/>
                <w:sz w:val="18"/>
                <w:lang w:eastAsia="ja-JP"/>
              </w:rPr>
              <w:t>IE/Group Name</w:t>
            </w:r>
          </w:p>
        </w:tc>
        <w:tc>
          <w:tcPr>
            <w:tcW w:w="1080" w:type="dxa"/>
          </w:tcPr>
          <w:p w14:paraId="3E3AD45D"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b/>
                <w:sz w:val="18"/>
                <w:lang w:eastAsia="ja-JP"/>
              </w:rPr>
            </w:pPr>
            <w:r w:rsidRPr="00EF4F79">
              <w:rPr>
                <w:rFonts w:ascii="Arial" w:hAnsi="Arial"/>
                <w:b/>
                <w:sz w:val="18"/>
                <w:lang w:eastAsia="ja-JP"/>
              </w:rPr>
              <w:t>Presence</w:t>
            </w:r>
          </w:p>
        </w:tc>
        <w:tc>
          <w:tcPr>
            <w:tcW w:w="1080" w:type="dxa"/>
          </w:tcPr>
          <w:p w14:paraId="71F1C2FB"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b/>
                <w:sz w:val="18"/>
                <w:lang w:eastAsia="ja-JP"/>
              </w:rPr>
            </w:pPr>
            <w:r w:rsidRPr="00EF4F79">
              <w:rPr>
                <w:rFonts w:ascii="Arial" w:hAnsi="Arial"/>
                <w:b/>
                <w:sz w:val="18"/>
                <w:lang w:eastAsia="ja-JP"/>
              </w:rPr>
              <w:t>Range</w:t>
            </w:r>
          </w:p>
        </w:tc>
        <w:tc>
          <w:tcPr>
            <w:tcW w:w="1512" w:type="dxa"/>
          </w:tcPr>
          <w:p w14:paraId="62D21729"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b/>
                <w:sz w:val="18"/>
                <w:lang w:eastAsia="ja-JP"/>
              </w:rPr>
            </w:pPr>
            <w:r w:rsidRPr="00EF4F79">
              <w:rPr>
                <w:rFonts w:ascii="Arial" w:hAnsi="Arial"/>
                <w:b/>
                <w:sz w:val="18"/>
                <w:lang w:eastAsia="ja-JP"/>
              </w:rPr>
              <w:t>IE type and reference</w:t>
            </w:r>
          </w:p>
        </w:tc>
        <w:tc>
          <w:tcPr>
            <w:tcW w:w="1728" w:type="dxa"/>
          </w:tcPr>
          <w:p w14:paraId="30CF6307"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b/>
                <w:sz w:val="18"/>
                <w:lang w:eastAsia="ja-JP"/>
              </w:rPr>
            </w:pPr>
            <w:r w:rsidRPr="00EF4F79">
              <w:rPr>
                <w:rFonts w:ascii="Arial" w:hAnsi="Arial"/>
                <w:b/>
                <w:sz w:val="18"/>
                <w:lang w:eastAsia="ja-JP"/>
              </w:rPr>
              <w:t>Semantics description</w:t>
            </w:r>
          </w:p>
        </w:tc>
        <w:tc>
          <w:tcPr>
            <w:tcW w:w="1080" w:type="dxa"/>
          </w:tcPr>
          <w:p w14:paraId="1F16C2EF"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b/>
                <w:sz w:val="18"/>
                <w:lang w:eastAsia="ja-JP"/>
              </w:rPr>
            </w:pPr>
            <w:r w:rsidRPr="00EF4F79">
              <w:rPr>
                <w:rFonts w:ascii="Arial" w:hAnsi="Arial"/>
                <w:b/>
                <w:sz w:val="18"/>
                <w:lang w:eastAsia="ja-JP"/>
              </w:rPr>
              <w:t>Criticality</w:t>
            </w:r>
          </w:p>
        </w:tc>
        <w:tc>
          <w:tcPr>
            <w:tcW w:w="1080" w:type="dxa"/>
          </w:tcPr>
          <w:p w14:paraId="474117ED"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b/>
                <w:sz w:val="18"/>
                <w:lang w:eastAsia="ja-JP"/>
              </w:rPr>
            </w:pPr>
            <w:r w:rsidRPr="00EF4F79">
              <w:rPr>
                <w:rFonts w:ascii="Arial" w:hAnsi="Arial"/>
                <w:b/>
                <w:sz w:val="18"/>
                <w:lang w:eastAsia="ja-JP"/>
              </w:rPr>
              <w:t>Assigned Criticality</w:t>
            </w:r>
          </w:p>
        </w:tc>
      </w:tr>
      <w:tr w:rsidR="00EF4F79" w:rsidRPr="00EF4F79" w14:paraId="438A62DE" w14:textId="77777777" w:rsidTr="006D2FBC">
        <w:tc>
          <w:tcPr>
            <w:tcW w:w="2160" w:type="dxa"/>
          </w:tcPr>
          <w:p w14:paraId="521F86F0"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PDU Session Type</w:t>
            </w:r>
          </w:p>
        </w:tc>
        <w:tc>
          <w:tcPr>
            <w:tcW w:w="1080" w:type="dxa"/>
          </w:tcPr>
          <w:p w14:paraId="1E888074"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M</w:t>
            </w:r>
          </w:p>
        </w:tc>
        <w:tc>
          <w:tcPr>
            <w:tcW w:w="1080" w:type="dxa"/>
          </w:tcPr>
          <w:p w14:paraId="75B49EC1"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2D3B504B"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9.2.3.19</w:t>
            </w:r>
          </w:p>
        </w:tc>
        <w:tc>
          <w:tcPr>
            <w:tcW w:w="1728" w:type="dxa"/>
          </w:tcPr>
          <w:p w14:paraId="57842297"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032FD06D"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5C5BA9B5"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6336EBC1" w14:textId="77777777" w:rsidTr="006D2FBC">
        <w:tc>
          <w:tcPr>
            <w:tcW w:w="2160" w:type="dxa"/>
          </w:tcPr>
          <w:p w14:paraId="2EFFAE86" w14:textId="77777777" w:rsidR="00EF4F79" w:rsidRPr="00EF4F79" w:rsidRDefault="00EF4F79" w:rsidP="00EF4F79">
            <w:pPr>
              <w:widowControl w:val="0"/>
              <w:overflowPunct w:val="0"/>
              <w:autoSpaceDE w:val="0"/>
              <w:autoSpaceDN w:val="0"/>
              <w:adjustRightInd w:val="0"/>
              <w:spacing w:after="0"/>
              <w:textAlignment w:val="baseline"/>
              <w:rPr>
                <w:rFonts w:ascii="Arial" w:hAnsi="Arial"/>
                <w:b/>
                <w:sz w:val="18"/>
                <w:lang w:eastAsia="ja-JP"/>
              </w:rPr>
            </w:pPr>
            <w:r w:rsidRPr="00EF4F79">
              <w:rPr>
                <w:rFonts w:ascii="Arial" w:hAnsi="Arial"/>
                <w:b/>
                <w:sz w:val="18"/>
                <w:lang w:eastAsia="ja-JP"/>
              </w:rPr>
              <w:t>DRBs To Be Setup List</w:t>
            </w:r>
          </w:p>
        </w:tc>
        <w:tc>
          <w:tcPr>
            <w:tcW w:w="1080" w:type="dxa"/>
          </w:tcPr>
          <w:p w14:paraId="21D71649"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537EAC8F"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r w:rsidRPr="00EF4F79">
              <w:rPr>
                <w:rFonts w:ascii="Arial" w:hAnsi="Arial"/>
                <w:bCs/>
                <w:i/>
                <w:sz w:val="18"/>
                <w:szCs w:val="18"/>
                <w:lang w:eastAsia="ja-JP"/>
              </w:rPr>
              <w:t>0..1</w:t>
            </w:r>
          </w:p>
        </w:tc>
        <w:tc>
          <w:tcPr>
            <w:tcW w:w="1512" w:type="dxa"/>
          </w:tcPr>
          <w:p w14:paraId="3DAED313"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728" w:type="dxa"/>
          </w:tcPr>
          <w:p w14:paraId="76E453AB"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306ACA2C"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Pr>
          <w:p w14:paraId="0BDAC7FD"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4152FF29" w14:textId="77777777" w:rsidTr="006D2FBC">
        <w:tc>
          <w:tcPr>
            <w:tcW w:w="2160" w:type="dxa"/>
          </w:tcPr>
          <w:p w14:paraId="4CFF49D1" w14:textId="77777777" w:rsidR="00EF4F79" w:rsidRPr="00EF4F79" w:rsidRDefault="00EF4F79" w:rsidP="00EF4F79">
            <w:pPr>
              <w:widowControl w:val="0"/>
              <w:overflowPunct w:val="0"/>
              <w:autoSpaceDE w:val="0"/>
              <w:autoSpaceDN w:val="0"/>
              <w:adjustRightInd w:val="0"/>
              <w:spacing w:after="0"/>
              <w:ind w:left="113"/>
              <w:textAlignment w:val="baseline"/>
              <w:rPr>
                <w:rFonts w:ascii="Arial" w:hAnsi="Arial"/>
                <w:b/>
                <w:sz w:val="18"/>
                <w:lang w:eastAsia="ja-JP"/>
              </w:rPr>
            </w:pPr>
            <w:r w:rsidRPr="00EF4F79">
              <w:rPr>
                <w:rFonts w:ascii="Arial" w:hAnsi="Arial"/>
                <w:b/>
                <w:sz w:val="18"/>
                <w:lang w:eastAsia="ja-JP"/>
              </w:rPr>
              <w:t>&gt;DRBs to Be Setup Item</w:t>
            </w:r>
          </w:p>
        </w:tc>
        <w:tc>
          <w:tcPr>
            <w:tcW w:w="1080" w:type="dxa"/>
          </w:tcPr>
          <w:p w14:paraId="78BFB6AE"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6DD036A8"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roofErr w:type="gramStart"/>
            <w:r w:rsidRPr="00EF4F79">
              <w:rPr>
                <w:rFonts w:ascii="Arial" w:hAnsi="Arial"/>
                <w:bCs/>
                <w:i/>
                <w:sz w:val="18"/>
                <w:szCs w:val="18"/>
                <w:lang w:eastAsia="ja-JP"/>
              </w:rPr>
              <w:t>1 ..</w:t>
            </w:r>
            <w:proofErr w:type="gramEnd"/>
            <w:r w:rsidRPr="00EF4F79">
              <w:rPr>
                <w:rFonts w:ascii="Arial" w:hAnsi="Arial"/>
                <w:bCs/>
                <w:i/>
                <w:sz w:val="18"/>
                <w:szCs w:val="18"/>
                <w:lang w:eastAsia="ja-JP"/>
              </w:rPr>
              <w:t xml:space="preserve"> &lt;</w:t>
            </w:r>
            <w:proofErr w:type="spellStart"/>
            <w:r w:rsidRPr="00EF4F79">
              <w:rPr>
                <w:rFonts w:ascii="Arial" w:hAnsi="Arial"/>
                <w:bCs/>
                <w:i/>
                <w:sz w:val="18"/>
                <w:szCs w:val="18"/>
                <w:lang w:eastAsia="ja-JP"/>
              </w:rPr>
              <w:t>maxnoof</w:t>
            </w:r>
            <w:proofErr w:type="spellEnd"/>
            <w:r w:rsidRPr="00EF4F79">
              <w:rPr>
                <w:rFonts w:ascii="Arial" w:hAnsi="Arial"/>
                <w:bCs/>
                <w:i/>
                <w:sz w:val="18"/>
                <w:szCs w:val="18"/>
                <w:lang w:eastAsia="ja-JP"/>
              </w:rPr>
              <w:t xml:space="preserve"> DRBs&gt;</w:t>
            </w:r>
          </w:p>
        </w:tc>
        <w:tc>
          <w:tcPr>
            <w:tcW w:w="1512" w:type="dxa"/>
          </w:tcPr>
          <w:p w14:paraId="67CDB833"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728" w:type="dxa"/>
          </w:tcPr>
          <w:p w14:paraId="5A206F64"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295E3AA1"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Pr>
          <w:p w14:paraId="1EFBEA2A"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119A00E8" w14:textId="77777777" w:rsidTr="006D2FBC">
        <w:tc>
          <w:tcPr>
            <w:tcW w:w="2160" w:type="dxa"/>
          </w:tcPr>
          <w:p w14:paraId="2813A0B0" w14:textId="77777777" w:rsidR="00EF4F79" w:rsidRPr="00EF4F79" w:rsidRDefault="00EF4F79" w:rsidP="00EF4F79">
            <w:pPr>
              <w:widowControl w:val="0"/>
              <w:overflowPunct w:val="0"/>
              <w:autoSpaceDE w:val="0"/>
              <w:autoSpaceDN w:val="0"/>
              <w:adjustRightInd w:val="0"/>
              <w:spacing w:after="0"/>
              <w:ind w:left="227"/>
              <w:textAlignment w:val="baseline"/>
              <w:rPr>
                <w:rFonts w:ascii="Arial" w:hAnsi="Arial"/>
                <w:sz w:val="18"/>
                <w:lang w:eastAsia="ja-JP"/>
              </w:rPr>
            </w:pPr>
            <w:r w:rsidRPr="00EF4F79">
              <w:rPr>
                <w:rFonts w:ascii="Arial" w:eastAsia="Batang" w:hAnsi="Arial"/>
                <w:sz w:val="18"/>
                <w:lang w:eastAsia="ja-JP"/>
              </w:rPr>
              <w:t>&gt;&gt;DRB ID</w:t>
            </w:r>
          </w:p>
        </w:tc>
        <w:tc>
          <w:tcPr>
            <w:tcW w:w="1080" w:type="dxa"/>
          </w:tcPr>
          <w:p w14:paraId="14083CC8"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M</w:t>
            </w:r>
          </w:p>
        </w:tc>
        <w:tc>
          <w:tcPr>
            <w:tcW w:w="1080" w:type="dxa"/>
          </w:tcPr>
          <w:p w14:paraId="1B108B04"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64B1E16E"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ko-KR"/>
              </w:rPr>
              <w:t>9.2.3.33</w:t>
            </w:r>
          </w:p>
        </w:tc>
        <w:tc>
          <w:tcPr>
            <w:tcW w:w="1728" w:type="dxa"/>
          </w:tcPr>
          <w:p w14:paraId="17223605"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167F175D"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24B01172"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074D2EE5" w14:textId="77777777" w:rsidTr="006D2FBC">
        <w:tc>
          <w:tcPr>
            <w:tcW w:w="2160" w:type="dxa"/>
          </w:tcPr>
          <w:p w14:paraId="5C218A7D" w14:textId="77777777" w:rsidR="00EF4F79" w:rsidRPr="00EF4F79" w:rsidRDefault="00EF4F79" w:rsidP="00EF4F79">
            <w:pPr>
              <w:widowControl w:val="0"/>
              <w:overflowPunct w:val="0"/>
              <w:autoSpaceDE w:val="0"/>
              <w:autoSpaceDN w:val="0"/>
              <w:adjustRightInd w:val="0"/>
              <w:spacing w:after="0"/>
              <w:ind w:left="227"/>
              <w:textAlignment w:val="baseline"/>
              <w:rPr>
                <w:rFonts w:ascii="Arial" w:hAnsi="Arial"/>
                <w:sz w:val="18"/>
                <w:lang w:eastAsia="ja-JP"/>
              </w:rPr>
            </w:pPr>
            <w:r w:rsidRPr="00EF4F79">
              <w:rPr>
                <w:rFonts w:ascii="Arial" w:hAnsi="Arial"/>
                <w:sz w:val="18"/>
                <w:lang w:eastAsia="ja-JP"/>
              </w:rPr>
              <w:t xml:space="preserve">&gt;&gt;MN UL PDCP UP </w:t>
            </w:r>
            <w:r w:rsidRPr="00EF4F79">
              <w:rPr>
                <w:rFonts w:ascii="Arial" w:hAnsi="Arial" w:cs="Arial"/>
                <w:sz w:val="18"/>
                <w:lang w:eastAsia="zh-CN"/>
              </w:rPr>
              <w:t>TNL Information</w:t>
            </w:r>
          </w:p>
        </w:tc>
        <w:tc>
          <w:tcPr>
            <w:tcW w:w="1080" w:type="dxa"/>
          </w:tcPr>
          <w:p w14:paraId="0DCABED2"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M</w:t>
            </w:r>
          </w:p>
        </w:tc>
        <w:tc>
          <w:tcPr>
            <w:tcW w:w="1080" w:type="dxa"/>
          </w:tcPr>
          <w:p w14:paraId="360736DC"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4DD07515"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UP Transport Parameters</w:t>
            </w:r>
          </w:p>
          <w:p w14:paraId="51287454"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noProof/>
                <w:sz w:val="18"/>
                <w:lang w:eastAsia="ja-JP"/>
              </w:rPr>
              <w:t>9.2.</w:t>
            </w:r>
            <w:r w:rsidRPr="00EF4F79">
              <w:rPr>
                <w:rFonts w:ascii="Arial" w:hAnsi="Arial"/>
                <w:sz w:val="18"/>
                <w:lang w:eastAsia="zh-CN"/>
              </w:rPr>
              <w:t>3.76</w:t>
            </w:r>
          </w:p>
        </w:tc>
        <w:tc>
          <w:tcPr>
            <w:tcW w:w="1728" w:type="dxa"/>
          </w:tcPr>
          <w:p w14:paraId="1803A238"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r w:rsidRPr="00EF4F79">
              <w:rPr>
                <w:rFonts w:ascii="Arial" w:hAnsi="Arial"/>
                <w:sz w:val="18"/>
                <w:lang w:eastAsia="ja-JP"/>
              </w:rPr>
              <w:t>M-NG-RAN node endpoint(s) of a DRB’s Xn transport bearer at its PDCP resource. For delivery of UL PDUs.</w:t>
            </w:r>
          </w:p>
        </w:tc>
        <w:tc>
          <w:tcPr>
            <w:tcW w:w="1080" w:type="dxa"/>
          </w:tcPr>
          <w:p w14:paraId="5E7300CE"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7CF2BD18"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59D0DD7D" w14:textId="77777777" w:rsidTr="006D2FBC">
        <w:tc>
          <w:tcPr>
            <w:tcW w:w="2160" w:type="dxa"/>
          </w:tcPr>
          <w:p w14:paraId="370CAD55" w14:textId="77777777" w:rsidR="00EF4F79" w:rsidRPr="00EF4F79" w:rsidRDefault="00EF4F79" w:rsidP="00EF4F79">
            <w:pPr>
              <w:widowControl w:val="0"/>
              <w:overflowPunct w:val="0"/>
              <w:autoSpaceDE w:val="0"/>
              <w:autoSpaceDN w:val="0"/>
              <w:adjustRightInd w:val="0"/>
              <w:spacing w:after="0"/>
              <w:ind w:left="227"/>
              <w:textAlignment w:val="baseline"/>
              <w:rPr>
                <w:rFonts w:ascii="Arial" w:hAnsi="Arial"/>
                <w:sz w:val="18"/>
                <w:lang w:eastAsia="ja-JP"/>
              </w:rPr>
            </w:pPr>
            <w:r w:rsidRPr="00EF4F79">
              <w:rPr>
                <w:rFonts w:ascii="Arial" w:hAnsi="Arial"/>
                <w:sz w:val="18"/>
                <w:lang w:eastAsia="ja-JP"/>
              </w:rPr>
              <w:t>&gt;&gt;RLC Mode</w:t>
            </w:r>
          </w:p>
        </w:tc>
        <w:tc>
          <w:tcPr>
            <w:tcW w:w="1080" w:type="dxa"/>
          </w:tcPr>
          <w:p w14:paraId="7C625ACF"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M</w:t>
            </w:r>
          </w:p>
        </w:tc>
        <w:tc>
          <w:tcPr>
            <w:tcW w:w="1080" w:type="dxa"/>
          </w:tcPr>
          <w:p w14:paraId="6442BB98"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6F23B4EC"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9.2.3.28</w:t>
            </w:r>
          </w:p>
        </w:tc>
        <w:tc>
          <w:tcPr>
            <w:tcW w:w="1728" w:type="dxa"/>
          </w:tcPr>
          <w:p w14:paraId="47E0A17E"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r w:rsidRPr="00EF4F79">
              <w:rPr>
                <w:rFonts w:ascii="Arial" w:hAnsi="Arial"/>
                <w:sz w:val="18"/>
                <w:lang w:eastAsia="ja-JP"/>
              </w:rPr>
              <w:t>Indicates the RLC mode to be used in the assisting node.</w:t>
            </w:r>
          </w:p>
        </w:tc>
        <w:tc>
          <w:tcPr>
            <w:tcW w:w="1080" w:type="dxa"/>
          </w:tcPr>
          <w:p w14:paraId="0FA03DDC"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1171E7A8"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6B59E0A9" w14:textId="77777777" w:rsidTr="006D2FBC">
        <w:tc>
          <w:tcPr>
            <w:tcW w:w="2160" w:type="dxa"/>
          </w:tcPr>
          <w:p w14:paraId="3CCDECDC" w14:textId="77777777" w:rsidR="00EF4F79" w:rsidRPr="00EF4F79" w:rsidRDefault="00EF4F79" w:rsidP="00EF4F79">
            <w:pPr>
              <w:widowControl w:val="0"/>
              <w:overflowPunct w:val="0"/>
              <w:autoSpaceDE w:val="0"/>
              <w:autoSpaceDN w:val="0"/>
              <w:adjustRightInd w:val="0"/>
              <w:spacing w:after="0"/>
              <w:ind w:left="227"/>
              <w:textAlignment w:val="baseline"/>
              <w:rPr>
                <w:rFonts w:ascii="Arial" w:eastAsia="Batang" w:hAnsi="Arial"/>
                <w:sz w:val="18"/>
                <w:lang w:eastAsia="ja-JP"/>
              </w:rPr>
            </w:pPr>
            <w:r w:rsidRPr="00EF4F79">
              <w:rPr>
                <w:rFonts w:ascii="Arial" w:eastAsia="Batang" w:hAnsi="Arial"/>
                <w:sz w:val="18"/>
                <w:lang w:eastAsia="ja-JP"/>
              </w:rPr>
              <w:t>&gt;&gt;UL Configuration</w:t>
            </w:r>
          </w:p>
        </w:tc>
        <w:tc>
          <w:tcPr>
            <w:tcW w:w="1080" w:type="dxa"/>
          </w:tcPr>
          <w:p w14:paraId="430495B4"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Pr>
          <w:p w14:paraId="21EFF5CE"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0DB5AA65"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r w:rsidRPr="00EF4F79">
              <w:rPr>
                <w:rFonts w:ascii="Arial" w:hAnsi="Arial"/>
                <w:sz w:val="18"/>
                <w:lang w:eastAsia="ko-KR"/>
              </w:rPr>
              <w:t>9.2.3.75</w:t>
            </w:r>
          </w:p>
        </w:tc>
        <w:tc>
          <w:tcPr>
            <w:tcW w:w="1728" w:type="dxa"/>
          </w:tcPr>
          <w:p w14:paraId="0D568DE8"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r w:rsidRPr="00EF4F79">
              <w:rPr>
                <w:rFonts w:ascii="Arial" w:hAnsi="Arial"/>
                <w:sz w:val="18"/>
                <w:lang w:eastAsia="ja-JP"/>
              </w:rPr>
              <w:t>Information about UL usage in the S-NG-RAN node.</w:t>
            </w:r>
            <w:r w:rsidRPr="00EF4F79">
              <w:rPr>
                <w:rFonts w:ascii="Arial" w:hAnsi="Arial"/>
                <w:sz w:val="18"/>
                <w:lang w:eastAsia="ko-KR"/>
              </w:rPr>
              <w:t xml:space="preserve"> This IE is used when the concerned DRB has both MCG resource and SCG resource configured </w:t>
            </w:r>
            <w:r w:rsidRPr="00EF4F79">
              <w:rPr>
                <w:rFonts w:ascii="Arial" w:hAnsi="Arial" w:hint="eastAsia"/>
                <w:sz w:val="18"/>
                <w:lang w:eastAsia="ko-KR"/>
              </w:rPr>
              <w:t>i.</w:t>
            </w:r>
            <w:r w:rsidRPr="00EF4F79">
              <w:rPr>
                <w:rFonts w:ascii="Arial" w:hAnsi="Arial"/>
                <w:sz w:val="18"/>
                <w:lang w:eastAsia="ko-KR"/>
              </w:rPr>
              <w:t>e. the concerned DRB is configured as split bearer.</w:t>
            </w:r>
          </w:p>
        </w:tc>
        <w:tc>
          <w:tcPr>
            <w:tcW w:w="1080" w:type="dxa"/>
          </w:tcPr>
          <w:p w14:paraId="4C8EAD03"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18901A9E"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4A2B53E2" w14:textId="77777777" w:rsidTr="006D2FBC">
        <w:tc>
          <w:tcPr>
            <w:tcW w:w="2160" w:type="dxa"/>
          </w:tcPr>
          <w:p w14:paraId="720C9540" w14:textId="77777777" w:rsidR="00EF4F79" w:rsidRPr="00EF4F79" w:rsidRDefault="00EF4F79" w:rsidP="00EF4F79">
            <w:pPr>
              <w:widowControl w:val="0"/>
              <w:overflowPunct w:val="0"/>
              <w:autoSpaceDE w:val="0"/>
              <w:autoSpaceDN w:val="0"/>
              <w:adjustRightInd w:val="0"/>
              <w:spacing w:after="0"/>
              <w:ind w:left="227"/>
              <w:textAlignment w:val="baseline"/>
              <w:rPr>
                <w:rFonts w:ascii="Arial" w:hAnsi="Arial"/>
                <w:sz w:val="18"/>
                <w:lang w:eastAsia="ja-JP"/>
              </w:rPr>
            </w:pPr>
            <w:r w:rsidRPr="00EF4F79">
              <w:rPr>
                <w:rFonts w:ascii="Arial" w:eastAsia="Batang" w:hAnsi="Arial"/>
                <w:sz w:val="18"/>
                <w:lang w:eastAsia="ja-JP"/>
              </w:rPr>
              <w:t>&gt;&gt;DRB QoS</w:t>
            </w:r>
          </w:p>
        </w:tc>
        <w:tc>
          <w:tcPr>
            <w:tcW w:w="1080" w:type="dxa"/>
          </w:tcPr>
          <w:p w14:paraId="67C69AA1"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M</w:t>
            </w:r>
          </w:p>
        </w:tc>
        <w:tc>
          <w:tcPr>
            <w:tcW w:w="1080" w:type="dxa"/>
          </w:tcPr>
          <w:p w14:paraId="4926FF5C"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781F4356"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ko-KR"/>
              </w:rPr>
              <w:t>QoS Flow</w:t>
            </w:r>
            <w:r w:rsidRPr="00EF4F79">
              <w:rPr>
                <w:rFonts w:ascii="Arial" w:eastAsia="Batang" w:hAnsi="Arial"/>
                <w:sz w:val="18"/>
                <w:lang w:eastAsia="ko-KR"/>
              </w:rPr>
              <w:t xml:space="preserve"> Level QoS Parameters</w:t>
            </w:r>
          </w:p>
          <w:p w14:paraId="62672F0E"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9.2.3.5</w:t>
            </w:r>
          </w:p>
        </w:tc>
        <w:tc>
          <w:tcPr>
            <w:tcW w:w="1728" w:type="dxa"/>
          </w:tcPr>
          <w:p w14:paraId="2B850CD2"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2A499AE0"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Pr>
          <w:p w14:paraId="64C73AE5"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4530AECB" w14:textId="77777777" w:rsidTr="006D2FBC">
        <w:tc>
          <w:tcPr>
            <w:tcW w:w="2160" w:type="dxa"/>
          </w:tcPr>
          <w:p w14:paraId="7B3DE621" w14:textId="77777777" w:rsidR="00EF4F79" w:rsidRPr="00EF4F79" w:rsidRDefault="00EF4F79" w:rsidP="00EF4F79">
            <w:pPr>
              <w:widowControl w:val="0"/>
              <w:overflowPunct w:val="0"/>
              <w:autoSpaceDE w:val="0"/>
              <w:autoSpaceDN w:val="0"/>
              <w:adjustRightInd w:val="0"/>
              <w:spacing w:after="0"/>
              <w:ind w:left="227"/>
              <w:textAlignment w:val="baseline"/>
              <w:rPr>
                <w:rFonts w:ascii="Arial" w:hAnsi="Arial"/>
                <w:sz w:val="18"/>
                <w:lang w:eastAsia="ja-JP"/>
              </w:rPr>
            </w:pPr>
            <w:r w:rsidRPr="00EF4F79">
              <w:rPr>
                <w:rFonts w:ascii="Arial" w:hAnsi="Arial"/>
                <w:sz w:val="18"/>
                <w:lang w:eastAsia="ja-JP"/>
              </w:rPr>
              <w:t>&gt;&gt;PDCP SN Length</w:t>
            </w:r>
          </w:p>
        </w:tc>
        <w:tc>
          <w:tcPr>
            <w:tcW w:w="1080" w:type="dxa"/>
          </w:tcPr>
          <w:p w14:paraId="10B288D0"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Pr>
          <w:p w14:paraId="2C373A9A"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5DCFF1C5"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9.2.3.63</w:t>
            </w:r>
          </w:p>
        </w:tc>
        <w:tc>
          <w:tcPr>
            <w:tcW w:w="1728" w:type="dxa"/>
          </w:tcPr>
          <w:p w14:paraId="0D7B0BE1"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r w:rsidRPr="00EF4F79">
              <w:rPr>
                <w:rFonts w:ascii="Arial" w:hAnsi="Arial" w:cs="Arial"/>
                <w:sz w:val="18"/>
                <w:lang w:eastAsia="zh-CN"/>
              </w:rPr>
              <w:t>Indicates the PDCP SN length of the DRB.</w:t>
            </w:r>
          </w:p>
        </w:tc>
        <w:tc>
          <w:tcPr>
            <w:tcW w:w="1080" w:type="dxa"/>
          </w:tcPr>
          <w:p w14:paraId="44836D23"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cs="Arial"/>
                <w:sz w:val="18"/>
                <w:lang w:eastAsia="zh-CN"/>
              </w:rPr>
            </w:pPr>
            <w:r w:rsidRPr="00EF4F79">
              <w:rPr>
                <w:rFonts w:ascii="Arial" w:hAnsi="Arial"/>
                <w:sz w:val="18"/>
                <w:lang w:eastAsia="ja-JP"/>
              </w:rPr>
              <w:t>–</w:t>
            </w:r>
          </w:p>
        </w:tc>
        <w:tc>
          <w:tcPr>
            <w:tcW w:w="1080" w:type="dxa"/>
          </w:tcPr>
          <w:p w14:paraId="00FEAC9D"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cs="Arial"/>
                <w:sz w:val="18"/>
                <w:lang w:eastAsia="zh-CN"/>
              </w:rPr>
            </w:pPr>
          </w:p>
        </w:tc>
      </w:tr>
      <w:tr w:rsidR="00EF4F79" w:rsidRPr="00EF4F79" w14:paraId="01312958" w14:textId="77777777" w:rsidTr="006D2FBC">
        <w:tc>
          <w:tcPr>
            <w:tcW w:w="2160" w:type="dxa"/>
          </w:tcPr>
          <w:p w14:paraId="77AE7E95" w14:textId="77777777" w:rsidR="00EF4F79" w:rsidRPr="00EF4F79" w:rsidRDefault="00EF4F79" w:rsidP="00EF4F79">
            <w:pPr>
              <w:widowControl w:val="0"/>
              <w:overflowPunct w:val="0"/>
              <w:autoSpaceDE w:val="0"/>
              <w:autoSpaceDN w:val="0"/>
              <w:adjustRightInd w:val="0"/>
              <w:spacing w:after="0"/>
              <w:ind w:left="227"/>
              <w:textAlignment w:val="baseline"/>
              <w:rPr>
                <w:rFonts w:ascii="Arial" w:hAnsi="Arial"/>
                <w:sz w:val="18"/>
                <w:lang w:eastAsia="ja-JP"/>
              </w:rPr>
            </w:pPr>
            <w:r w:rsidRPr="00EF4F79">
              <w:rPr>
                <w:rFonts w:ascii="Arial" w:eastAsia="Batang" w:hAnsi="Arial"/>
                <w:sz w:val="18"/>
                <w:lang w:eastAsia="ja-JP"/>
              </w:rPr>
              <w:t xml:space="preserve">&gt;&gt;secondary </w:t>
            </w:r>
            <w:r w:rsidRPr="00EF4F79">
              <w:rPr>
                <w:rFonts w:ascii="Arial" w:hAnsi="Arial"/>
                <w:sz w:val="18"/>
                <w:lang w:eastAsia="zh-CN"/>
              </w:rPr>
              <w:t>M</w:t>
            </w:r>
            <w:r w:rsidRPr="00EF4F79">
              <w:rPr>
                <w:rFonts w:ascii="Arial" w:eastAsia="Batang" w:hAnsi="Arial"/>
                <w:sz w:val="18"/>
                <w:lang w:eastAsia="ja-JP"/>
              </w:rPr>
              <w:t xml:space="preserve">N UL PDCP </w:t>
            </w:r>
            <w:r w:rsidRPr="00EF4F79">
              <w:rPr>
                <w:rFonts w:ascii="Arial" w:hAnsi="Arial"/>
                <w:sz w:val="18"/>
                <w:lang w:eastAsia="ja-JP"/>
              </w:rPr>
              <w:t xml:space="preserve">UP </w:t>
            </w:r>
            <w:r w:rsidRPr="00EF4F79">
              <w:rPr>
                <w:rFonts w:ascii="Arial" w:hAnsi="Arial" w:cs="Arial"/>
                <w:sz w:val="18"/>
                <w:lang w:eastAsia="zh-CN"/>
              </w:rPr>
              <w:t>TNL Information</w:t>
            </w:r>
          </w:p>
        </w:tc>
        <w:tc>
          <w:tcPr>
            <w:tcW w:w="1080" w:type="dxa"/>
          </w:tcPr>
          <w:p w14:paraId="7C3B0174"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Pr>
          <w:p w14:paraId="7EB3AB8F"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4DC986DB"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UP Transport Parameters</w:t>
            </w:r>
          </w:p>
          <w:p w14:paraId="47476DC7"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noProof/>
                <w:sz w:val="18"/>
                <w:lang w:eastAsia="ja-JP"/>
              </w:rPr>
              <w:t>9.2.3.76</w:t>
            </w:r>
          </w:p>
        </w:tc>
        <w:tc>
          <w:tcPr>
            <w:tcW w:w="1728" w:type="dxa"/>
          </w:tcPr>
          <w:p w14:paraId="1A4B4C8D" w14:textId="77777777" w:rsidR="00EF4F79" w:rsidRPr="00EF4F79" w:rsidRDefault="00EF4F79" w:rsidP="00EF4F79">
            <w:pPr>
              <w:widowControl w:val="0"/>
              <w:overflowPunct w:val="0"/>
              <w:autoSpaceDE w:val="0"/>
              <w:autoSpaceDN w:val="0"/>
              <w:adjustRightInd w:val="0"/>
              <w:spacing w:after="0"/>
              <w:textAlignment w:val="baseline"/>
              <w:rPr>
                <w:rFonts w:ascii="Arial" w:hAnsi="Arial" w:cs="Arial"/>
                <w:sz w:val="18"/>
                <w:lang w:eastAsia="zh-CN"/>
              </w:rPr>
            </w:pPr>
            <w:r w:rsidRPr="00EF4F79">
              <w:rPr>
                <w:rFonts w:ascii="Arial" w:hAnsi="Arial"/>
                <w:iCs/>
                <w:sz w:val="18"/>
                <w:lang w:eastAsia="zh-CN"/>
              </w:rPr>
              <w:t>M</w:t>
            </w:r>
            <w:r w:rsidRPr="00EF4F79">
              <w:rPr>
                <w:rFonts w:ascii="Arial" w:hAnsi="Arial"/>
                <w:iCs/>
                <w:sz w:val="18"/>
                <w:lang w:eastAsia="ja-JP"/>
              </w:rPr>
              <w:t xml:space="preserve">-NG-RAN node endpoint(s) of a DRB’s Xn transport bearer at its PDCP resource. For delivery of UL PDUs in case of </w:t>
            </w:r>
            <w:r w:rsidRPr="00EF4F79">
              <w:rPr>
                <w:rFonts w:ascii="Arial" w:hAnsi="Arial"/>
                <w:iCs/>
                <w:sz w:val="18"/>
                <w:lang w:eastAsia="ja-JP"/>
              </w:rPr>
              <w:lastRenderedPageBreak/>
              <w:t>PDCP duplication.</w:t>
            </w:r>
          </w:p>
        </w:tc>
        <w:tc>
          <w:tcPr>
            <w:tcW w:w="1080" w:type="dxa"/>
          </w:tcPr>
          <w:p w14:paraId="55C48E38"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zh-CN"/>
              </w:rPr>
            </w:pPr>
            <w:r w:rsidRPr="00EF4F79">
              <w:rPr>
                <w:rFonts w:ascii="Arial" w:hAnsi="Arial"/>
                <w:sz w:val="18"/>
                <w:lang w:eastAsia="ja-JP"/>
              </w:rPr>
              <w:lastRenderedPageBreak/>
              <w:t>–</w:t>
            </w:r>
          </w:p>
        </w:tc>
        <w:tc>
          <w:tcPr>
            <w:tcW w:w="1080" w:type="dxa"/>
          </w:tcPr>
          <w:p w14:paraId="7090E1BE"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zh-CN"/>
              </w:rPr>
            </w:pPr>
          </w:p>
        </w:tc>
      </w:tr>
      <w:tr w:rsidR="00EF4F79" w:rsidRPr="00EF4F79" w14:paraId="7C0D7205" w14:textId="77777777" w:rsidTr="006D2FBC">
        <w:tc>
          <w:tcPr>
            <w:tcW w:w="2160" w:type="dxa"/>
          </w:tcPr>
          <w:p w14:paraId="560BB70F" w14:textId="77777777" w:rsidR="00EF4F79" w:rsidRPr="00EF4F79" w:rsidRDefault="00EF4F79" w:rsidP="00EF4F79">
            <w:pPr>
              <w:widowControl w:val="0"/>
              <w:overflowPunct w:val="0"/>
              <w:autoSpaceDE w:val="0"/>
              <w:autoSpaceDN w:val="0"/>
              <w:adjustRightInd w:val="0"/>
              <w:spacing w:after="0"/>
              <w:ind w:left="227"/>
              <w:textAlignment w:val="baseline"/>
              <w:rPr>
                <w:rFonts w:ascii="Arial" w:hAnsi="Arial"/>
                <w:sz w:val="18"/>
                <w:lang w:eastAsia="ja-JP"/>
              </w:rPr>
            </w:pPr>
            <w:r w:rsidRPr="00EF4F79">
              <w:rPr>
                <w:rFonts w:ascii="Arial" w:eastAsia="Batang" w:hAnsi="Arial"/>
                <w:sz w:val="18"/>
                <w:lang w:eastAsia="ja-JP"/>
              </w:rPr>
              <w:lastRenderedPageBreak/>
              <w:t>&gt;&gt;Duplication Activation</w:t>
            </w:r>
          </w:p>
        </w:tc>
        <w:tc>
          <w:tcPr>
            <w:tcW w:w="1080" w:type="dxa"/>
          </w:tcPr>
          <w:p w14:paraId="1A7AAD18"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Pr>
          <w:p w14:paraId="6F4F2D36"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4B8652FF"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9.2.3.71</w:t>
            </w:r>
          </w:p>
        </w:tc>
        <w:tc>
          <w:tcPr>
            <w:tcW w:w="1728" w:type="dxa"/>
          </w:tcPr>
          <w:p w14:paraId="7B2AED81"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iCs/>
                <w:sz w:val="18"/>
                <w:lang w:eastAsia="zh-CN"/>
              </w:rPr>
              <w:t>Information on the initial state of UL PDCP duplication</w:t>
            </w:r>
            <w:r w:rsidRPr="00EF4F79">
              <w:rPr>
                <w:rFonts w:ascii="Arial" w:hAnsi="Arial"/>
                <w:sz w:val="18"/>
                <w:lang w:eastAsia="ja-JP"/>
              </w:rPr>
              <w:t>.</w:t>
            </w:r>
          </w:p>
          <w:p w14:paraId="38E66B25" w14:textId="77777777" w:rsidR="00EF4F79" w:rsidRPr="00EF4F79" w:rsidRDefault="00EF4F79" w:rsidP="00EF4F79">
            <w:pPr>
              <w:widowControl w:val="0"/>
              <w:overflowPunct w:val="0"/>
              <w:autoSpaceDE w:val="0"/>
              <w:autoSpaceDN w:val="0"/>
              <w:adjustRightInd w:val="0"/>
              <w:spacing w:after="0"/>
              <w:textAlignment w:val="baseline"/>
              <w:rPr>
                <w:rFonts w:ascii="Arial" w:hAnsi="Arial" w:cs="Arial"/>
                <w:sz w:val="18"/>
                <w:lang w:eastAsia="zh-CN"/>
              </w:rPr>
            </w:pPr>
            <w:r w:rsidRPr="00EF4F79">
              <w:rPr>
                <w:rFonts w:ascii="Arial" w:hAnsi="Arial"/>
                <w:sz w:val="18"/>
                <w:lang w:eastAsia="ko-KR"/>
              </w:rPr>
              <w:t xml:space="preserve">This IE is ignored if the </w:t>
            </w:r>
            <w:r w:rsidRPr="00EF4F79">
              <w:rPr>
                <w:rFonts w:ascii="Arial" w:hAnsi="Arial"/>
                <w:i/>
                <w:sz w:val="18"/>
                <w:lang w:eastAsia="ko-KR"/>
              </w:rPr>
              <w:t>RLC Duplication Information</w:t>
            </w:r>
            <w:r w:rsidRPr="00EF4F79">
              <w:rPr>
                <w:rFonts w:ascii="Arial" w:hAnsi="Arial"/>
                <w:sz w:val="18"/>
                <w:lang w:eastAsia="ko-KR"/>
              </w:rPr>
              <w:t xml:space="preserve"> IE is present.</w:t>
            </w:r>
          </w:p>
        </w:tc>
        <w:tc>
          <w:tcPr>
            <w:tcW w:w="1080" w:type="dxa"/>
          </w:tcPr>
          <w:p w14:paraId="7AA938E3"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zh-CN"/>
              </w:rPr>
            </w:pPr>
            <w:r w:rsidRPr="00EF4F79">
              <w:rPr>
                <w:rFonts w:ascii="Arial" w:hAnsi="Arial"/>
                <w:sz w:val="18"/>
                <w:lang w:eastAsia="ja-JP"/>
              </w:rPr>
              <w:t>–</w:t>
            </w:r>
          </w:p>
        </w:tc>
        <w:tc>
          <w:tcPr>
            <w:tcW w:w="1080" w:type="dxa"/>
          </w:tcPr>
          <w:p w14:paraId="48F8637C"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zh-CN"/>
              </w:rPr>
            </w:pPr>
          </w:p>
        </w:tc>
      </w:tr>
      <w:tr w:rsidR="00EF4F79" w:rsidRPr="00EF4F79" w14:paraId="05B68588" w14:textId="77777777" w:rsidTr="006D2FBC">
        <w:tc>
          <w:tcPr>
            <w:tcW w:w="2160" w:type="dxa"/>
          </w:tcPr>
          <w:p w14:paraId="2ADC3230" w14:textId="77777777" w:rsidR="00EF4F79" w:rsidRPr="00EF4F79" w:rsidRDefault="00EF4F79" w:rsidP="00EF4F79">
            <w:pPr>
              <w:widowControl w:val="0"/>
              <w:overflowPunct w:val="0"/>
              <w:autoSpaceDE w:val="0"/>
              <w:autoSpaceDN w:val="0"/>
              <w:adjustRightInd w:val="0"/>
              <w:spacing w:after="0"/>
              <w:ind w:left="227"/>
              <w:textAlignment w:val="baseline"/>
              <w:rPr>
                <w:rFonts w:ascii="Arial" w:hAnsi="Arial"/>
                <w:b/>
                <w:sz w:val="18"/>
                <w:lang w:eastAsia="ja-JP"/>
              </w:rPr>
            </w:pPr>
            <w:r w:rsidRPr="00EF4F79">
              <w:rPr>
                <w:rFonts w:ascii="Arial" w:eastAsia="Batang" w:hAnsi="Arial"/>
                <w:b/>
                <w:sz w:val="18"/>
                <w:lang w:eastAsia="ja-JP"/>
              </w:rPr>
              <w:t>&gt;&gt;QoS Flows Mapped to DRB List</w:t>
            </w:r>
          </w:p>
        </w:tc>
        <w:tc>
          <w:tcPr>
            <w:tcW w:w="1080" w:type="dxa"/>
          </w:tcPr>
          <w:p w14:paraId="5C7E2564"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6E6D51E1"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r w:rsidRPr="00EF4F79">
              <w:rPr>
                <w:rFonts w:ascii="Arial" w:hAnsi="Arial"/>
                <w:i/>
                <w:sz w:val="18"/>
                <w:lang w:eastAsia="ja-JP"/>
              </w:rPr>
              <w:t>1</w:t>
            </w:r>
          </w:p>
        </w:tc>
        <w:tc>
          <w:tcPr>
            <w:tcW w:w="1512" w:type="dxa"/>
          </w:tcPr>
          <w:p w14:paraId="72EB1BCC"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728" w:type="dxa"/>
          </w:tcPr>
          <w:p w14:paraId="40965313"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61FDE461"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Pr>
          <w:p w14:paraId="642F4D54"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5CBC52A3" w14:textId="77777777" w:rsidTr="006D2FBC">
        <w:tc>
          <w:tcPr>
            <w:tcW w:w="2160" w:type="dxa"/>
          </w:tcPr>
          <w:p w14:paraId="462D691B" w14:textId="77777777" w:rsidR="00EF4F79" w:rsidRPr="00EF4F79" w:rsidRDefault="00EF4F79" w:rsidP="00EF4F79">
            <w:pPr>
              <w:widowControl w:val="0"/>
              <w:overflowPunct w:val="0"/>
              <w:autoSpaceDE w:val="0"/>
              <w:autoSpaceDN w:val="0"/>
              <w:adjustRightInd w:val="0"/>
              <w:spacing w:after="0"/>
              <w:ind w:left="340"/>
              <w:textAlignment w:val="baseline"/>
              <w:rPr>
                <w:rFonts w:ascii="Arial" w:eastAsia="Batang" w:hAnsi="Arial"/>
                <w:b/>
                <w:sz w:val="18"/>
                <w:lang w:eastAsia="ja-JP"/>
              </w:rPr>
            </w:pPr>
            <w:r w:rsidRPr="00EF4F79">
              <w:rPr>
                <w:rFonts w:ascii="Arial" w:eastAsia="Batang" w:hAnsi="Arial"/>
                <w:b/>
                <w:sz w:val="18"/>
                <w:lang w:eastAsia="ja-JP"/>
              </w:rPr>
              <w:t>&gt;&gt;&gt;QoS Flows Mapped To DRB Item</w:t>
            </w:r>
          </w:p>
        </w:tc>
        <w:tc>
          <w:tcPr>
            <w:tcW w:w="1080" w:type="dxa"/>
          </w:tcPr>
          <w:p w14:paraId="5725FB36"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67232E9E"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roofErr w:type="gramStart"/>
            <w:r w:rsidRPr="00EF4F79">
              <w:rPr>
                <w:rFonts w:ascii="Arial" w:hAnsi="Arial"/>
                <w:bCs/>
                <w:i/>
                <w:sz w:val="18"/>
                <w:szCs w:val="18"/>
                <w:lang w:eastAsia="ja-JP"/>
              </w:rPr>
              <w:t>1 ..</w:t>
            </w:r>
            <w:proofErr w:type="gramEnd"/>
            <w:r w:rsidRPr="00EF4F79">
              <w:rPr>
                <w:rFonts w:ascii="Arial" w:hAnsi="Arial"/>
                <w:bCs/>
                <w:i/>
                <w:sz w:val="18"/>
                <w:szCs w:val="18"/>
                <w:lang w:eastAsia="ja-JP"/>
              </w:rPr>
              <w:t xml:space="preserve"> &lt;</w:t>
            </w:r>
            <w:proofErr w:type="spellStart"/>
            <w:r w:rsidRPr="00EF4F79">
              <w:rPr>
                <w:rFonts w:ascii="Arial" w:hAnsi="Arial"/>
                <w:bCs/>
                <w:i/>
                <w:sz w:val="18"/>
                <w:szCs w:val="18"/>
                <w:lang w:eastAsia="ja-JP"/>
              </w:rPr>
              <w:t>maxnoofQoSFlows</w:t>
            </w:r>
            <w:proofErr w:type="spellEnd"/>
            <w:r w:rsidRPr="00EF4F79">
              <w:rPr>
                <w:rFonts w:ascii="Arial" w:hAnsi="Arial"/>
                <w:bCs/>
                <w:i/>
                <w:sz w:val="18"/>
                <w:szCs w:val="18"/>
                <w:lang w:eastAsia="ja-JP"/>
              </w:rPr>
              <w:t>&gt;</w:t>
            </w:r>
          </w:p>
        </w:tc>
        <w:tc>
          <w:tcPr>
            <w:tcW w:w="1512" w:type="dxa"/>
          </w:tcPr>
          <w:p w14:paraId="4BC041BC"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728" w:type="dxa"/>
          </w:tcPr>
          <w:p w14:paraId="29A69713"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76FE7C35"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Pr>
          <w:p w14:paraId="1BEFE1F6"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71776C54" w14:textId="77777777" w:rsidTr="006D2FBC">
        <w:tc>
          <w:tcPr>
            <w:tcW w:w="2160" w:type="dxa"/>
          </w:tcPr>
          <w:p w14:paraId="3FBB20DD" w14:textId="77777777" w:rsidR="00EF4F79" w:rsidRPr="00EF4F79" w:rsidRDefault="00EF4F79" w:rsidP="00EF4F79">
            <w:pPr>
              <w:widowControl w:val="0"/>
              <w:overflowPunct w:val="0"/>
              <w:autoSpaceDE w:val="0"/>
              <w:autoSpaceDN w:val="0"/>
              <w:adjustRightInd w:val="0"/>
              <w:spacing w:after="0"/>
              <w:ind w:left="454"/>
              <w:textAlignment w:val="baseline"/>
              <w:rPr>
                <w:rFonts w:ascii="Arial" w:eastAsia="Batang" w:hAnsi="Arial"/>
                <w:sz w:val="18"/>
                <w:lang w:eastAsia="ja-JP"/>
              </w:rPr>
            </w:pPr>
            <w:r w:rsidRPr="00EF4F79">
              <w:rPr>
                <w:rFonts w:ascii="Arial" w:eastAsia="Batang" w:hAnsi="Arial"/>
                <w:sz w:val="18"/>
                <w:lang w:eastAsia="ja-JP"/>
              </w:rPr>
              <w:t xml:space="preserve">&gt;&gt;&gt;&gt;QoS Flow </w:t>
            </w:r>
            <w:r w:rsidRPr="00EF4F79">
              <w:rPr>
                <w:rFonts w:ascii="Arial" w:hAnsi="Arial" w:cs="Arial"/>
                <w:bCs/>
                <w:iCs/>
                <w:sz w:val="18"/>
                <w:lang w:eastAsia="ja-JP"/>
              </w:rPr>
              <w:t>Identifier</w:t>
            </w:r>
          </w:p>
        </w:tc>
        <w:tc>
          <w:tcPr>
            <w:tcW w:w="1080" w:type="dxa"/>
          </w:tcPr>
          <w:p w14:paraId="08E89C79"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M</w:t>
            </w:r>
          </w:p>
        </w:tc>
        <w:tc>
          <w:tcPr>
            <w:tcW w:w="1080" w:type="dxa"/>
          </w:tcPr>
          <w:p w14:paraId="5EC78DCB"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28979BA9"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9.2.3.10</w:t>
            </w:r>
          </w:p>
        </w:tc>
        <w:tc>
          <w:tcPr>
            <w:tcW w:w="1728" w:type="dxa"/>
          </w:tcPr>
          <w:p w14:paraId="5B3B5FFC"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0FDE2C3A"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Pr>
          <w:p w14:paraId="59537334"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276677D9" w14:textId="77777777" w:rsidTr="006D2FBC">
        <w:tc>
          <w:tcPr>
            <w:tcW w:w="2160" w:type="dxa"/>
          </w:tcPr>
          <w:p w14:paraId="0D83B593" w14:textId="77777777" w:rsidR="00EF4F79" w:rsidRPr="00EF4F79" w:rsidRDefault="00EF4F79" w:rsidP="00EF4F79">
            <w:pPr>
              <w:widowControl w:val="0"/>
              <w:overflowPunct w:val="0"/>
              <w:autoSpaceDE w:val="0"/>
              <w:autoSpaceDN w:val="0"/>
              <w:adjustRightInd w:val="0"/>
              <w:spacing w:after="0"/>
              <w:ind w:left="454"/>
              <w:textAlignment w:val="baseline"/>
              <w:rPr>
                <w:rFonts w:ascii="Arial" w:eastAsia="Batang" w:hAnsi="Arial"/>
                <w:sz w:val="18"/>
                <w:lang w:eastAsia="ja-JP"/>
              </w:rPr>
            </w:pPr>
            <w:r w:rsidRPr="00EF4F79">
              <w:rPr>
                <w:rFonts w:ascii="Arial" w:eastAsia="Batang" w:hAnsi="Arial"/>
                <w:sz w:val="18"/>
                <w:lang w:eastAsia="ja-JP"/>
              </w:rPr>
              <w:t>&gt;&gt;&gt;&gt;QoS Flow Level</w:t>
            </w:r>
            <w:r w:rsidRPr="00EF4F79">
              <w:rPr>
                <w:rFonts w:ascii="Arial" w:hAnsi="Arial"/>
                <w:sz w:val="18"/>
                <w:lang w:eastAsia="ja-JP"/>
              </w:rPr>
              <w:t xml:space="preserve"> QoS Parameters</w:t>
            </w:r>
          </w:p>
        </w:tc>
        <w:tc>
          <w:tcPr>
            <w:tcW w:w="1080" w:type="dxa"/>
          </w:tcPr>
          <w:p w14:paraId="10D980D4"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M</w:t>
            </w:r>
          </w:p>
        </w:tc>
        <w:tc>
          <w:tcPr>
            <w:tcW w:w="1080" w:type="dxa"/>
          </w:tcPr>
          <w:p w14:paraId="032FEFE1"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61123A51"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ko-KR"/>
              </w:rPr>
              <w:t>9.2.3.5</w:t>
            </w:r>
          </w:p>
        </w:tc>
        <w:tc>
          <w:tcPr>
            <w:tcW w:w="1728" w:type="dxa"/>
          </w:tcPr>
          <w:p w14:paraId="13541C62"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1CD195C0"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Pr>
          <w:p w14:paraId="2F6A986E"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7A20E796" w14:textId="77777777" w:rsidTr="006D2FBC">
        <w:tc>
          <w:tcPr>
            <w:tcW w:w="2160" w:type="dxa"/>
            <w:tcBorders>
              <w:top w:val="single" w:sz="4" w:space="0" w:color="auto"/>
              <w:left w:val="single" w:sz="4" w:space="0" w:color="auto"/>
              <w:bottom w:val="single" w:sz="4" w:space="0" w:color="auto"/>
              <w:right w:val="single" w:sz="4" w:space="0" w:color="auto"/>
            </w:tcBorders>
          </w:tcPr>
          <w:p w14:paraId="2110890A" w14:textId="77777777" w:rsidR="00EF4F79" w:rsidRPr="00EF4F79" w:rsidRDefault="00EF4F79" w:rsidP="00EF4F79">
            <w:pPr>
              <w:widowControl w:val="0"/>
              <w:overflowPunct w:val="0"/>
              <w:autoSpaceDE w:val="0"/>
              <w:autoSpaceDN w:val="0"/>
              <w:adjustRightInd w:val="0"/>
              <w:spacing w:after="0"/>
              <w:ind w:left="454"/>
              <w:textAlignment w:val="baseline"/>
              <w:rPr>
                <w:rFonts w:ascii="Arial" w:hAnsi="Arial"/>
                <w:sz w:val="18"/>
                <w:lang w:eastAsia="ja-JP"/>
              </w:rPr>
            </w:pPr>
            <w:r w:rsidRPr="00EF4F79">
              <w:rPr>
                <w:rFonts w:ascii="Arial" w:eastAsia="Batang" w:hAnsi="Arial"/>
                <w:sz w:val="18"/>
                <w:lang w:eastAsia="ja-JP"/>
              </w:rPr>
              <w:t>&gt;&gt;&gt;&gt;QoS Flow Mapping Indication</w:t>
            </w:r>
          </w:p>
        </w:tc>
        <w:tc>
          <w:tcPr>
            <w:tcW w:w="1080" w:type="dxa"/>
            <w:tcBorders>
              <w:top w:val="single" w:sz="4" w:space="0" w:color="auto"/>
              <w:left w:val="single" w:sz="4" w:space="0" w:color="auto"/>
              <w:bottom w:val="single" w:sz="4" w:space="0" w:color="auto"/>
              <w:right w:val="single" w:sz="4" w:space="0" w:color="auto"/>
            </w:tcBorders>
          </w:tcPr>
          <w:p w14:paraId="126609DF"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F955D31"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0250EF2"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9.2.3.79</w:t>
            </w:r>
          </w:p>
        </w:tc>
        <w:tc>
          <w:tcPr>
            <w:tcW w:w="1728" w:type="dxa"/>
            <w:tcBorders>
              <w:top w:val="single" w:sz="4" w:space="0" w:color="auto"/>
              <w:left w:val="single" w:sz="4" w:space="0" w:color="auto"/>
              <w:bottom w:val="single" w:sz="4" w:space="0" w:color="auto"/>
              <w:right w:val="single" w:sz="4" w:space="0" w:color="auto"/>
            </w:tcBorders>
          </w:tcPr>
          <w:p w14:paraId="38BB3434"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0CE8403"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DAB27C2"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5FF9120A" w14:textId="77777777" w:rsidTr="006D2FBC">
        <w:tc>
          <w:tcPr>
            <w:tcW w:w="2160" w:type="dxa"/>
            <w:tcBorders>
              <w:top w:val="single" w:sz="4" w:space="0" w:color="auto"/>
              <w:left w:val="single" w:sz="4" w:space="0" w:color="auto"/>
              <w:bottom w:val="single" w:sz="4" w:space="0" w:color="auto"/>
              <w:right w:val="single" w:sz="4" w:space="0" w:color="auto"/>
            </w:tcBorders>
          </w:tcPr>
          <w:p w14:paraId="5B614DFA" w14:textId="77777777" w:rsidR="00EF4F79" w:rsidRPr="00EF4F79" w:rsidRDefault="00EF4F79" w:rsidP="00EF4F79">
            <w:pPr>
              <w:widowControl w:val="0"/>
              <w:overflowPunct w:val="0"/>
              <w:autoSpaceDE w:val="0"/>
              <w:autoSpaceDN w:val="0"/>
              <w:adjustRightInd w:val="0"/>
              <w:spacing w:after="0"/>
              <w:ind w:left="227"/>
              <w:textAlignment w:val="baseline"/>
              <w:rPr>
                <w:rFonts w:ascii="Arial" w:eastAsia="Batang" w:hAnsi="Arial"/>
                <w:sz w:val="18"/>
                <w:lang w:eastAsia="ja-JP"/>
              </w:rPr>
            </w:pPr>
            <w:r w:rsidRPr="00EF4F79">
              <w:rPr>
                <w:rFonts w:ascii="Arial" w:eastAsia="Batang" w:hAnsi="Arial"/>
                <w:b/>
                <w:sz w:val="18"/>
                <w:lang w:eastAsia="ja-JP"/>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3EF9683B"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120754E"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r w:rsidRPr="00EF4F79">
              <w:rPr>
                <w:rFonts w:ascii="Arial" w:hAnsi="Arial"/>
                <w:bCs/>
                <w:i/>
                <w:sz w:val="18"/>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5540EAF4"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368286A2"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873BAAF"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iCs/>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ACDB081"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iCs/>
                <w:sz w:val="18"/>
                <w:lang w:eastAsia="ja-JP"/>
              </w:rPr>
              <w:t>ignore</w:t>
            </w:r>
          </w:p>
        </w:tc>
      </w:tr>
      <w:tr w:rsidR="00EF4F79" w:rsidRPr="00EF4F79" w14:paraId="5EDF3FCB" w14:textId="77777777" w:rsidTr="006D2FBC">
        <w:tc>
          <w:tcPr>
            <w:tcW w:w="2160" w:type="dxa"/>
            <w:tcBorders>
              <w:top w:val="single" w:sz="4" w:space="0" w:color="auto"/>
              <w:left w:val="single" w:sz="4" w:space="0" w:color="auto"/>
              <w:bottom w:val="single" w:sz="4" w:space="0" w:color="auto"/>
              <w:right w:val="single" w:sz="4" w:space="0" w:color="auto"/>
            </w:tcBorders>
          </w:tcPr>
          <w:p w14:paraId="7135E6EA" w14:textId="77777777" w:rsidR="00EF4F79" w:rsidRPr="00EF4F79" w:rsidRDefault="00EF4F79" w:rsidP="00EF4F79">
            <w:pPr>
              <w:widowControl w:val="0"/>
              <w:overflowPunct w:val="0"/>
              <w:autoSpaceDE w:val="0"/>
              <w:autoSpaceDN w:val="0"/>
              <w:adjustRightInd w:val="0"/>
              <w:spacing w:after="0"/>
              <w:ind w:left="340"/>
              <w:textAlignment w:val="baseline"/>
              <w:rPr>
                <w:rFonts w:ascii="Arial" w:eastAsia="Batang" w:hAnsi="Arial"/>
                <w:sz w:val="18"/>
                <w:lang w:eastAsia="ja-JP"/>
              </w:rPr>
            </w:pPr>
            <w:r w:rsidRPr="00EF4F79">
              <w:rPr>
                <w:rFonts w:ascii="Arial" w:eastAsia="Batang" w:hAnsi="Arial"/>
                <w:b/>
                <w:sz w:val="18"/>
                <w:lang w:eastAsia="ja-JP"/>
              </w:rPr>
              <w:t>&gt;&gt;&gt;Additional PDCP Duplication TNL Item</w:t>
            </w:r>
          </w:p>
        </w:tc>
        <w:tc>
          <w:tcPr>
            <w:tcW w:w="1080" w:type="dxa"/>
            <w:tcBorders>
              <w:top w:val="single" w:sz="4" w:space="0" w:color="auto"/>
              <w:left w:val="single" w:sz="4" w:space="0" w:color="auto"/>
              <w:bottom w:val="single" w:sz="4" w:space="0" w:color="auto"/>
              <w:right w:val="single" w:sz="4" w:space="0" w:color="auto"/>
            </w:tcBorders>
          </w:tcPr>
          <w:p w14:paraId="3BE8A4AE"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70282D9"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roofErr w:type="gramStart"/>
            <w:r w:rsidRPr="00EF4F79">
              <w:rPr>
                <w:rFonts w:ascii="Arial" w:hAnsi="Arial"/>
                <w:i/>
                <w:iCs/>
                <w:sz w:val="18"/>
                <w:lang w:eastAsia="ja-JP"/>
              </w:rPr>
              <w:t>1 ..</w:t>
            </w:r>
            <w:proofErr w:type="gramEnd"/>
            <w:r w:rsidRPr="00EF4F79">
              <w:rPr>
                <w:rFonts w:ascii="Arial" w:hAnsi="Arial"/>
                <w:i/>
                <w:iCs/>
                <w:sz w:val="18"/>
                <w:lang w:eastAsia="ja-JP"/>
              </w:rPr>
              <w:t xml:space="preserve"> &lt;</w:t>
            </w:r>
            <w:proofErr w:type="spellStart"/>
            <w:r w:rsidRPr="00EF4F79">
              <w:rPr>
                <w:rFonts w:ascii="Arial" w:hAnsi="Arial"/>
                <w:i/>
                <w:iCs/>
                <w:sz w:val="18"/>
                <w:lang w:eastAsia="ja-JP"/>
              </w:rPr>
              <w:t>maxnoofAdditionalPDCPDuplicationTNL</w:t>
            </w:r>
            <w:proofErr w:type="spellEnd"/>
            <w:r w:rsidRPr="00EF4F79">
              <w:rPr>
                <w:rFonts w:ascii="Arial" w:hAnsi="Arial"/>
                <w:i/>
                <w:iCs/>
                <w:sz w:val="18"/>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66629E4A"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705F6674"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6EA6DB9"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A80162B"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099339F8" w14:textId="77777777" w:rsidTr="006D2FBC">
        <w:tc>
          <w:tcPr>
            <w:tcW w:w="2160" w:type="dxa"/>
            <w:tcBorders>
              <w:top w:val="single" w:sz="4" w:space="0" w:color="auto"/>
              <w:left w:val="single" w:sz="4" w:space="0" w:color="auto"/>
              <w:bottom w:val="single" w:sz="4" w:space="0" w:color="auto"/>
              <w:right w:val="single" w:sz="4" w:space="0" w:color="auto"/>
            </w:tcBorders>
          </w:tcPr>
          <w:p w14:paraId="359F3639" w14:textId="77777777" w:rsidR="00EF4F79" w:rsidRPr="00EF4F79" w:rsidRDefault="00EF4F79" w:rsidP="00EF4F79">
            <w:pPr>
              <w:widowControl w:val="0"/>
              <w:overflowPunct w:val="0"/>
              <w:autoSpaceDE w:val="0"/>
              <w:autoSpaceDN w:val="0"/>
              <w:adjustRightInd w:val="0"/>
              <w:spacing w:after="0"/>
              <w:ind w:left="454"/>
              <w:textAlignment w:val="baseline"/>
              <w:rPr>
                <w:rFonts w:ascii="Arial" w:eastAsia="Batang" w:hAnsi="Arial"/>
                <w:sz w:val="18"/>
                <w:lang w:eastAsia="ja-JP"/>
              </w:rPr>
            </w:pPr>
            <w:r w:rsidRPr="00EF4F79">
              <w:rPr>
                <w:rFonts w:ascii="Arial" w:eastAsia="Batang" w:hAnsi="Arial"/>
                <w:sz w:val="18"/>
                <w:lang w:eastAsia="ja-JP"/>
              </w:rP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37EFFCA1"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0CBB70C0"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DE13B70"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UP Transport Layer Information</w:t>
            </w:r>
          </w:p>
          <w:p w14:paraId="14B1E852"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w:t>
            </w:r>
            <w:r w:rsidRPr="00EF4F79">
              <w:rPr>
                <w:rFonts w:ascii="Arial" w:hAnsi="Arial"/>
                <w:sz w:val="18"/>
                <w:lang w:eastAsia="zh-CN"/>
              </w:rPr>
              <w:t>3.30</w:t>
            </w:r>
          </w:p>
        </w:tc>
        <w:tc>
          <w:tcPr>
            <w:tcW w:w="1728" w:type="dxa"/>
            <w:tcBorders>
              <w:top w:val="single" w:sz="4" w:space="0" w:color="auto"/>
              <w:left w:val="single" w:sz="4" w:space="0" w:color="auto"/>
              <w:bottom w:val="single" w:sz="4" w:space="0" w:color="auto"/>
              <w:right w:val="single" w:sz="4" w:space="0" w:color="auto"/>
            </w:tcBorders>
          </w:tcPr>
          <w:p w14:paraId="082A40D9"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r w:rsidRPr="00EF4F79">
              <w:rPr>
                <w:rFonts w:ascii="Arial" w:hAnsi="Arial"/>
                <w:iCs/>
                <w:sz w:val="18"/>
                <w:lang w:eastAsia="zh-CN"/>
              </w:rPr>
              <w:t>M</w:t>
            </w:r>
            <w:r w:rsidRPr="00EF4F79">
              <w:rPr>
                <w:rFonts w:ascii="Arial" w:hAnsi="Arial"/>
                <w:iCs/>
                <w:sz w:val="18"/>
                <w:lang w:eastAsia="ja-JP"/>
              </w:rPr>
              <w:t>-NG-RAN node endpoint(s) of a DRB’s Xn transport bearer at its PDCP resource. For delivery of UL PDUs in case of additional PDCP duplication.</w:t>
            </w:r>
          </w:p>
        </w:tc>
        <w:tc>
          <w:tcPr>
            <w:tcW w:w="1080" w:type="dxa"/>
            <w:tcBorders>
              <w:top w:val="single" w:sz="4" w:space="0" w:color="auto"/>
              <w:left w:val="single" w:sz="4" w:space="0" w:color="auto"/>
              <w:bottom w:val="single" w:sz="4" w:space="0" w:color="auto"/>
              <w:right w:val="single" w:sz="4" w:space="0" w:color="auto"/>
            </w:tcBorders>
          </w:tcPr>
          <w:p w14:paraId="58067B01"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BA9BBB8"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4F04675E" w14:textId="77777777" w:rsidTr="006D2FBC">
        <w:tc>
          <w:tcPr>
            <w:tcW w:w="2160" w:type="dxa"/>
            <w:tcBorders>
              <w:top w:val="single" w:sz="4" w:space="0" w:color="auto"/>
              <w:left w:val="single" w:sz="4" w:space="0" w:color="auto"/>
              <w:bottom w:val="single" w:sz="4" w:space="0" w:color="auto"/>
              <w:right w:val="single" w:sz="4" w:space="0" w:color="auto"/>
            </w:tcBorders>
          </w:tcPr>
          <w:p w14:paraId="70239471" w14:textId="77777777" w:rsidR="00EF4F79" w:rsidRPr="00EF4F79" w:rsidRDefault="00EF4F79" w:rsidP="00EF4F79">
            <w:pPr>
              <w:widowControl w:val="0"/>
              <w:overflowPunct w:val="0"/>
              <w:autoSpaceDE w:val="0"/>
              <w:autoSpaceDN w:val="0"/>
              <w:adjustRightInd w:val="0"/>
              <w:spacing w:after="0"/>
              <w:ind w:left="227"/>
              <w:textAlignment w:val="baseline"/>
              <w:rPr>
                <w:rFonts w:ascii="Arial" w:eastAsia="Batang" w:hAnsi="Arial"/>
                <w:sz w:val="18"/>
                <w:lang w:eastAsia="ja-JP"/>
              </w:rPr>
            </w:pPr>
            <w:r w:rsidRPr="00EF4F79">
              <w:rPr>
                <w:rFonts w:ascii="Arial" w:eastAsia="Batang" w:hAnsi="Arial"/>
                <w:sz w:val="18"/>
                <w:lang w:eastAsia="ja-JP"/>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2002997B"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hAnsi="Arial" w:hint="eastAsia"/>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EC6C2DA"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A2DDD64"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ko-KR"/>
              </w:rPr>
              <w:t>9.2.3.111</w:t>
            </w:r>
          </w:p>
        </w:tc>
        <w:tc>
          <w:tcPr>
            <w:tcW w:w="1728" w:type="dxa"/>
            <w:tcBorders>
              <w:top w:val="single" w:sz="4" w:space="0" w:color="auto"/>
              <w:left w:val="single" w:sz="4" w:space="0" w:color="auto"/>
              <w:bottom w:val="single" w:sz="4" w:space="0" w:color="auto"/>
              <w:right w:val="single" w:sz="4" w:space="0" w:color="auto"/>
            </w:tcBorders>
          </w:tcPr>
          <w:p w14:paraId="5C932802"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472B709"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FE493BD"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iCs/>
                <w:sz w:val="18"/>
                <w:lang w:eastAsia="ja-JP"/>
              </w:rPr>
              <w:t>ignore</w:t>
            </w:r>
          </w:p>
        </w:tc>
      </w:tr>
      <w:tr w:rsidR="00EF4F79" w:rsidRPr="008466BD" w14:paraId="3E57FBCD" w14:textId="77777777" w:rsidTr="006D2FBC">
        <w:trPr>
          <w:ins w:id="223" w:author="CATT" w:date="2024-04-08T12:00:00Z"/>
        </w:trPr>
        <w:tc>
          <w:tcPr>
            <w:tcW w:w="2160" w:type="dxa"/>
            <w:tcBorders>
              <w:top w:val="single" w:sz="4" w:space="0" w:color="auto"/>
              <w:left w:val="single" w:sz="4" w:space="0" w:color="auto"/>
              <w:bottom w:val="single" w:sz="4" w:space="0" w:color="auto"/>
              <w:right w:val="single" w:sz="4" w:space="0" w:color="auto"/>
            </w:tcBorders>
          </w:tcPr>
          <w:p w14:paraId="00F69738" w14:textId="237AB164" w:rsidR="00EF4F79" w:rsidRPr="008466BD" w:rsidRDefault="00EF4F79" w:rsidP="006D2FBC">
            <w:pPr>
              <w:pStyle w:val="TAL"/>
              <w:keepNext w:val="0"/>
              <w:keepLines w:val="0"/>
              <w:widowControl w:val="0"/>
              <w:ind w:left="227"/>
              <w:rPr>
                <w:ins w:id="224" w:author="CATT" w:date="2024-04-08T12:00:00Z"/>
                <w:lang w:eastAsia="zh-CN"/>
              </w:rPr>
            </w:pPr>
            <w:ins w:id="225" w:author="CATT" w:date="2024-04-08T12:00:00Z">
              <w:r w:rsidRPr="008466BD">
                <w:rPr>
                  <w:lang w:eastAsia="ja-JP"/>
                </w:rPr>
                <w:t>&gt;&gt;ECN Marking or Congestion Information Reporting Request</w:t>
              </w:r>
            </w:ins>
          </w:p>
        </w:tc>
        <w:tc>
          <w:tcPr>
            <w:tcW w:w="1080" w:type="dxa"/>
            <w:tcBorders>
              <w:top w:val="single" w:sz="4" w:space="0" w:color="auto"/>
              <w:left w:val="single" w:sz="4" w:space="0" w:color="auto"/>
              <w:bottom w:val="single" w:sz="4" w:space="0" w:color="auto"/>
              <w:right w:val="single" w:sz="4" w:space="0" w:color="auto"/>
            </w:tcBorders>
          </w:tcPr>
          <w:p w14:paraId="0F13FA17" w14:textId="77777777" w:rsidR="00EF4F79" w:rsidRPr="008466BD" w:rsidRDefault="00EF4F79" w:rsidP="006D2FBC">
            <w:pPr>
              <w:pStyle w:val="TAL"/>
              <w:keepNext w:val="0"/>
              <w:keepLines w:val="0"/>
              <w:widowControl w:val="0"/>
              <w:rPr>
                <w:ins w:id="226" w:author="CATT" w:date="2024-04-08T12:00:00Z"/>
                <w:lang w:eastAsia="zh-CN"/>
              </w:rPr>
            </w:pPr>
            <w:ins w:id="227" w:author="CATT" w:date="2024-04-08T12:00:00Z">
              <w:r w:rsidRPr="008466BD">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0C6E076C" w14:textId="77777777" w:rsidR="00EF4F79" w:rsidRPr="008466BD" w:rsidRDefault="00EF4F79" w:rsidP="006D2FBC">
            <w:pPr>
              <w:pStyle w:val="TAL"/>
              <w:keepNext w:val="0"/>
              <w:keepLines w:val="0"/>
              <w:widowControl w:val="0"/>
              <w:rPr>
                <w:ins w:id="228" w:author="CATT" w:date="2024-04-08T12:00:00Z"/>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41F68A6" w14:textId="4C10AAB7" w:rsidR="00EF4F79" w:rsidRPr="008466BD" w:rsidRDefault="00E66483" w:rsidP="006D2FBC">
            <w:pPr>
              <w:pStyle w:val="TAL"/>
              <w:keepNext w:val="0"/>
              <w:keepLines w:val="0"/>
              <w:widowControl w:val="0"/>
              <w:rPr>
                <w:ins w:id="229" w:author="CATT" w:date="2024-04-08T12:00:00Z"/>
              </w:rPr>
            </w:pPr>
            <w:ins w:id="230" w:author="CATT" w:date="2024-04-18T15:14:00Z">
              <w:r w:rsidRPr="00246123">
                <w:t>9.</w:t>
              </w:r>
              <w:r>
                <w:t>2.</w:t>
              </w:r>
              <w:r w:rsidRPr="00246123">
                <w:t>3.</w:t>
              </w:r>
              <w:r>
                <w:t>205</w:t>
              </w:r>
            </w:ins>
          </w:p>
        </w:tc>
        <w:tc>
          <w:tcPr>
            <w:tcW w:w="1728" w:type="dxa"/>
            <w:tcBorders>
              <w:top w:val="single" w:sz="4" w:space="0" w:color="auto"/>
              <w:left w:val="single" w:sz="4" w:space="0" w:color="auto"/>
              <w:bottom w:val="single" w:sz="4" w:space="0" w:color="auto"/>
              <w:right w:val="single" w:sz="4" w:space="0" w:color="auto"/>
            </w:tcBorders>
          </w:tcPr>
          <w:p w14:paraId="73FEA984" w14:textId="77777777" w:rsidR="00EF4F79" w:rsidRPr="008466BD" w:rsidRDefault="00EF4F79" w:rsidP="006D2FBC">
            <w:pPr>
              <w:pStyle w:val="TAL"/>
              <w:keepNext w:val="0"/>
              <w:keepLines w:val="0"/>
              <w:widowControl w:val="0"/>
              <w:rPr>
                <w:ins w:id="231" w:author="CATT" w:date="2024-04-08T12:00:00Z"/>
                <w:rFonts w:eastAsia="Malgun Gothic"/>
              </w:rPr>
            </w:pPr>
          </w:p>
        </w:tc>
        <w:tc>
          <w:tcPr>
            <w:tcW w:w="1080" w:type="dxa"/>
            <w:tcBorders>
              <w:top w:val="single" w:sz="4" w:space="0" w:color="auto"/>
              <w:left w:val="single" w:sz="4" w:space="0" w:color="auto"/>
              <w:bottom w:val="single" w:sz="4" w:space="0" w:color="auto"/>
              <w:right w:val="single" w:sz="4" w:space="0" w:color="auto"/>
            </w:tcBorders>
          </w:tcPr>
          <w:p w14:paraId="0BBA231E" w14:textId="77777777" w:rsidR="00EF4F79" w:rsidRPr="008466BD" w:rsidRDefault="00EF4F79" w:rsidP="006D2FBC">
            <w:pPr>
              <w:pStyle w:val="TAC"/>
              <w:keepNext w:val="0"/>
              <w:keepLines w:val="0"/>
              <w:widowControl w:val="0"/>
              <w:rPr>
                <w:ins w:id="232" w:author="CATT" w:date="2024-04-08T12:00:00Z"/>
                <w:rFonts w:eastAsia="Malgun Gothic"/>
              </w:rPr>
            </w:pPr>
            <w:ins w:id="233" w:author="CATT" w:date="2024-04-08T12:00:00Z">
              <w:r w:rsidRPr="008466BD">
                <w:rPr>
                  <w:rFonts w:eastAsia="Malgun Gothic"/>
                </w:rPr>
                <w:t>YES</w:t>
              </w:r>
            </w:ins>
          </w:p>
        </w:tc>
        <w:tc>
          <w:tcPr>
            <w:tcW w:w="1080" w:type="dxa"/>
            <w:tcBorders>
              <w:top w:val="single" w:sz="4" w:space="0" w:color="auto"/>
              <w:left w:val="single" w:sz="4" w:space="0" w:color="auto"/>
              <w:bottom w:val="single" w:sz="4" w:space="0" w:color="auto"/>
              <w:right w:val="single" w:sz="4" w:space="0" w:color="auto"/>
            </w:tcBorders>
          </w:tcPr>
          <w:p w14:paraId="7EE1FA9B" w14:textId="77777777" w:rsidR="00EF4F79" w:rsidRPr="008466BD" w:rsidRDefault="00EF4F79" w:rsidP="006D2FBC">
            <w:pPr>
              <w:pStyle w:val="TAC"/>
              <w:keepNext w:val="0"/>
              <w:keepLines w:val="0"/>
              <w:widowControl w:val="0"/>
              <w:rPr>
                <w:ins w:id="234" w:author="CATT" w:date="2024-04-08T12:00:00Z"/>
                <w:rFonts w:eastAsia="Malgun Gothic"/>
              </w:rPr>
            </w:pPr>
            <w:ins w:id="235" w:author="CATT" w:date="2024-04-08T12:00:00Z">
              <w:r w:rsidRPr="008466BD">
                <w:rPr>
                  <w:rFonts w:eastAsia="Malgun Gothic"/>
                </w:rPr>
                <w:t>ignore</w:t>
              </w:r>
            </w:ins>
          </w:p>
        </w:tc>
      </w:tr>
      <w:tr w:rsidR="00EF4F79" w:rsidRPr="00EF4F79" w14:paraId="3622D101" w14:textId="77777777" w:rsidTr="006D2FBC">
        <w:tc>
          <w:tcPr>
            <w:tcW w:w="2160" w:type="dxa"/>
            <w:tcBorders>
              <w:top w:val="single" w:sz="4" w:space="0" w:color="auto"/>
              <w:left w:val="single" w:sz="4" w:space="0" w:color="auto"/>
              <w:bottom w:val="single" w:sz="4" w:space="0" w:color="auto"/>
              <w:right w:val="single" w:sz="4" w:space="0" w:color="auto"/>
            </w:tcBorders>
          </w:tcPr>
          <w:p w14:paraId="76FE5357"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b/>
                <w:sz w:val="18"/>
                <w:lang w:eastAsia="ja-JP"/>
              </w:rPr>
            </w:pPr>
            <w:r w:rsidRPr="00EF4F79">
              <w:rPr>
                <w:rFonts w:ascii="Arial" w:eastAsia="Batang" w:hAnsi="Arial"/>
                <w:b/>
                <w:sz w:val="18"/>
                <w:lang w:eastAsia="ja-JP"/>
              </w:rPr>
              <w:t>DRBs To Be Modified List</w:t>
            </w:r>
          </w:p>
        </w:tc>
        <w:tc>
          <w:tcPr>
            <w:tcW w:w="1080" w:type="dxa"/>
            <w:tcBorders>
              <w:top w:val="single" w:sz="4" w:space="0" w:color="auto"/>
              <w:left w:val="single" w:sz="4" w:space="0" w:color="auto"/>
              <w:bottom w:val="single" w:sz="4" w:space="0" w:color="auto"/>
              <w:right w:val="single" w:sz="4" w:space="0" w:color="auto"/>
            </w:tcBorders>
          </w:tcPr>
          <w:p w14:paraId="15D03AC7"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06B95AB"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r w:rsidRPr="00EF4F79">
              <w:rPr>
                <w:rFonts w:ascii="Arial" w:hAnsi="Arial"/>
                <w:bCs/>
                <w:i/>
                <w:sz w:val="18"/>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6A59B5DB"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0EA2929D"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DDF54C6"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BC3EB33"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01C956D6" w14:textId="77777777" w:rsidTr="006D2FBC">
        <w:tc>
          <w:tcPr>
            <w:tcW w:w="2160" w:type="dxa"/>
            <w:tcBorders>
              <w:top w:val="single" w:sz="4" w:space="0" w:color="auto"/>
              <w:left w:val="single" w:sz="4" w:space="0" w:color="auto"/>
              <w:bottom w:val="single" w:sz="4" w:space="0" w:color="auto"/>
              <w:right w:val="single" w:sz="4" w:space="0" w:color="auto"/>
            </w:tcBorders>
          </w:tcPr>
          <w:p w14:paraId="70B8E628" w14:textId="77777777" w:rsidR="00EF4F79" w:rsidRPr="00EF4F79" w:rsidRDefault="00EF4F79" w:rsidP="00EF4F79">
            <w:pPr>
              <w:widowControl w:val="0"/>
              <w:overflowPunct w:val="0"/>
              <w:autoSpaceDE w:val="0"/>
              <w:autoSpaceDN w:val="0"/>
              <w:adjustRightInd w:val="0"/>
              <w:spacing w:after="0"/>
              <w:ind w:left="113"/>
              <w:textAlignment w:val="baseline"/>
              <w:rPr>
                <w:rFonts w:ascii="Arial" w:eastAsia="Batang" w:hAnsi="Arial"/>
                <w:b/>
                <w:sz w:val="18"/>
                <w:lang w:eastAsia="ja-JP"/>
              </w:rPr>
            </w:pPr>
            <w:r w:rsidRPr="00EF4F79">
              <w:rPr>
                <w:rFonts w:ascii="Arial" w:eastAsia="Batang" w:hAnsi="Arial"/>
                <w:b/>
                <w:sz w:val="18"/>
                <w:lang w:eastAsia="ja-JP"/>
              </w:rPr>
              <w:t>&gt;DRBs to Be Modified Item</w:t>
            </w:r>
          </w:p>
        </w:tc>
        <w:tc>
          <w:tcPr>
            <w:tcW w:w="1080" w:type="dxa"/>
            <w:tcBorders>
              <w:top w:val="single" w:sz="4" w:space="0" w:color="auto"/>
              <w:left w:val="single" w:sz="4" w:space="0" w:color="auto"/>
              <w:bottom w:val="single" w:sz="4" w:space="0" w:color="auto"/>
              <w:right w:val="single" w:sz="4" w:space="0" w:color="auto"/>
            </w:tcBorders>
          </w:tcPr>
          <w:p w14:paraId="006281B9"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E174CFA"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roofErr w:type="gramStart"/>
            <w:r w:rsidRPr="00EF4F79">
              <w:rPr>
                <w:rFonts w:ascii="Arial" w:hAnsi="Arial"/>
                <w:bCs/>
                <w:i/>
                <w:sz w:val="18"/>
                <w:szCs w:val="18"/>
                <w:lang w:eastAsia="ja-JP"/>
              </w:rPr>
              <w:t>1 ..</w:t>
            </w:r>
            <w:proofErr w:type="gramEnd"/>
            <w:r w:rsidRPr="00EF4F79">
              <w:rPr>
                <w:rFonts w:ascii="Arial" w:hAnsi="Arial"/>
                <w:bCs/>
                <w:i/>
                <w:sz w:val="18"/>
                <w:szCs w:val="18"/>
                <w:lang w:eastAsia="ja-JP"/>
              </w:rPr>
              <w:t xml:space="preserve"> &lt;</w:t>
            </w:r>
            <w:proofErr w:type="spellStart"/>
            <w:r w:rsidRPr="00EF4F79">
              <w:rPr>
                <w:rFonts w:ascii="Arial" w:hAnsi="Arial"/>
                <w:bCs/>
                <w:i/>
                <w:sz w:val="18"/>
                <w:szCs w:val="18"/>
                <w:lang w:eastAsia="ja-JP"/>
              </w:rPr>
              <w:t>maxnoofDRBs</w:t>
            </w:r>
            <w:proofErr w:type="spellEnd"/>
            <w:r w:rsidRPr="00EF4F79">
              <w:rPr>
                <w:rFonts w:ascii="Arial" w:hAnsi="Arial"/>
                <w:bCs/>
                <w:i/>
                <w:sz w:val="18"/>
                <w:szCs w:val="18"/>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3EF10A8F"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402EDBDA"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0B5141C"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DD14ED1"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371AA2D0" w14:textId="77777777" w:rsidTr="006D2FBC">
        <w:tc>
          <w:tcPr>
            <w:tcW w:w="2160" w:type="dxa"/>
            <w:tcBorders>
              <w:top w:val="single" w:sz="4" w:space="0" w:color="auto"/>
              <w:left w:val="single" w:sz="4" w:space="0" w:color="auto"/>
              <w:bottom w:val="single" w:sz="4" w:space="0" w:color="auto"/>
              <w:right w:val="single" w:sz="4" w:space="0" w:color="auto"/>
            </w:tcBorders>
          </w:tcPr>
          <w:p w14:paraId="2414F7FB" w14:textId="77777777" w:rsidR="00EF4F79" w:rsidRPr="00EF4F79" w:rsidRDefault="00EF4F79" w:rsidP="00EF4F79">
            <w:pPr>
              <w:widowControl w:val="0"/>
              <w:overflowPunct w:val="0"/>
              <w:autoSpaceDE w:val="0"/>
              <w:autoSpaceDN w:val="0"/>
              <w:adjustRightInd w:val="0"/>
              <w:spacing w:after="0"/>
              <w:ind w:left="227"/>
              <w:textAlignment w:val="baseline"/>
              <w:rPr>
                <w:rFonts w:ascii="Arial" w:eastAsia="Batang" w:hAnsi="Arial"/>
                <w:sz w:val="18"/>
                <w:lang w:eastAsia="ja-JP"/>
              </w:rPr>
            </w:pPr>
            <w:r w:rsidRPr="00EF4F79">
              <w:rPr>
                <w:rFonts w:ascii="Arial" w:eastAsia="Batang" w:hAnsi="Arial"/>
                <w:sz w:val="18"/>
                <w:lang w:eastAsia="ja-JP"/>
              </w:rPr>
              <w:t>&gt;&gt;DRB ID</w:t>
            </w:r>
          </w:p>
        </w:tc>
        <w:tc>
          <w:tcPr>
            <w:tcW w:w="1080" w:type="dxa"/>
            <w:tcBorders>
              <w:top w:val="single" w:sz="4" w:space="0" w:color="auto"/>
              <w:left w:val="single" w:sz="4" w:space="0" w:color="auto"/>
              <w:bottom w:val="single" w:sz="4" w:space="0" w:color="auto"/>
              <w:right w:val="single" w:sz="4" w:space="0" w:color="auto"/>
            </w:tcBorders>
          </w:tcPr>
          <w:p w14:paraId="537A206A"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0F3A7740"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0FD8593"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r w:rsidRPr="00EF4F79">
              <w:rPr>
                <w:rFonts w:ascii="Arial" w:hAnsi="Arial"/>
                <w:sz w:val="18"/>
                <w:lang w:eastAsia="ja-JP"/>
              </w:rPr>
              <w:t>9.2.3.33</w:t>
            </w:r>
          </w:p>
        </w:tc>
        <w:tc>
          <w:tcPr>
            <w:tcW w:w="1728" w:type="dxa"/>
            <w:tcBorders>
              <w:top w:val="single" w:sz="4" w:space="0" w:color="auto"/>
              <w:left w:val="single" w:sz="4" w:space="0" w:color="auto"/>
              <w:bottom w:val="single" w:sz="4" w:space="0" w:color="auto"/>
              <w:right w:val="single" w:sz="4" w:space="0" w:color="auto"/>
            </w:tcBorders>
          </w:tcPr>
          <w:p w14:paraId="28FA4281"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3D60A22"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54F87D3"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2237A1D0" w14:textId="77777777" w:rsidTr="006D2FBC">
        <w:tc>
          <w:tcPr>
            <w:tcW w:w="2160" w:type="dxa"/>
            <w:tcBorders>
              <w:top w:val="single" w:sz="4" w:space="0" w:color="auto"/>
              <w:left w:val="single" w:sz="4" w:space="0" w:color="auto"/>
              <w:bottom w:val="single" w:sz="4" w:space="0" w:color="auto"/>
              <w:right w:val="single" w:sz="4" w:space="0" w:color="auto"/>
            </w:tcBorders>
          </w:tcPr>
          <w:p w14:paraId="13E4D464" w14:textId="77777777" w:rsidR="00EF4F79" w:rsidRPr="00EF4F79" w:rsidRDefault="00EF4F79" w:rsidP="00EF4F79">
            <w:pPr>
              <w:widowControl w:val="0"/>
              <w:overflowPunct w:val="0"/>
              <w:autoSpaceDE w:val="0"/>
              <w:autoSpaceDN w:val="0"/>
              <w:adjustRightInd w:val="0"/>
              <w:spacing w:after="0"/>
              <w:ind w:left="227"/>
              <w:textAlignment w:val="baseline"/>
              <w:rPr>
                <w:rFonts w:ascii="Arial" w:eastAsia="Batang" w:hAnsi="Arial"/>
                <w:sz w:val="18"/>
                <w:lang w:eastAsia="ja-JP"/>
              </w:rPr>
            </w:pPr>
            <w:r w:rsidRPr="00EF4F79">
              <w:rPr>
                <w:rFonts w:ascii="Arial" w:eastAsia="Batang" w:hAnsi="Arial"/>
                <w:sz w:val="18"/>
                <w:lang w:eastAsia="ja-JP"/>
              </w:rPr>
              <w:t xml:space="preserve">&gt;&gt;MN UL PDCP </w:t>
            </w:r>
            <w:r w:rsidRPr="00EF4F79">
              <w:rPr>
                <w:rFonts w:ascii="Arial" w:hAnsi="Arial"/>
                <w:sz w:val="18"/>
                <w:lang w:eastAsia="ja-JP"/>
              </w:rPr>
              <w:t xml:space="preserve">UP </w:t>
            </w:r>
            <w:r w:rsidRPr="00EF4F79">
              <w:rPr>
                <w:rFonts w:ascii="Arial" w:hAnsi="Arial" w:cs="Arial"/>
                <w:sz w:val="18"/>
                <w:lang w:eastAsia="zh-CN"/>
              </w:rPr>
              <w:t>TNL Information</w:t>
            </w:r>
          </w:p>
        </w:tc>
        <w:tc>
          <w:tcPr>
            <w:tcW w:w="1080" w:type="dxa"/>
            <w:tcBorders>
              <w:top w:val="single" w:sz="4" w:space="0" w:color="auto"/>
              <w:left w:val="single" w:sz="4" w:space="0" w:color="auto"/>
              <w:bottom w:val="single" w:sz="4" w:space="0" w:color="auto"/>
              <w:right w:val="single" w:sz="4" w:space="0" w:color="auto"/>
            </w:tcBorders>
          </w:tcPr>
          <w:p w14:paraId="4CB4B71A"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BE131D1"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94102CF"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UP Transport Parameters</w:t>
            </w:r>
          </w:p>
          <w:p w14:paraId="6E15778B"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r w:rsidRPr="00EF4F79">
              <w:rPr>
                <w:rFonts w:ascii="Arial" w:hAnsi="Arial"/>
                <w:noProof/>
                <w:sz w:val="18"/>
                <w:lang w:eastAsia="ja-JP"/>
              </w:rPr>
              <w:t>9.2.</w:t>
            </w:r>
            <w:r w:rsidRPr="00EF4F79">
              <w:rPr>
                <w:rFonts w:ascii="Arial" w:hAnsi="Arial"/>
                <w:sz w:val="18"/>
                <w:lang w:eastAsia="zh-CN"/>
              </w:rPr>
              <w:t>3.76</w:t>
            </w:r>
          </w:p>
        </w:tc>
        <w:tc>
          <w:tcPr>
            <w:tcW w:w="1728" w:type="dxa"/>
            <w:tcBorders>
              <w:top w:val="single" w:sz="4" w:space="0" w:color="auto"/>
              <w:left w:val="single" w:sz="4" w:space="0" w:color="auto"/>
              <w:bottom w:val="single" w:sz="4" w:space="0" w:color="auto"/>
              <w:right w:val="single" w:sz="4" w:space="0" w:color="auto"/>
            </w:tcBorders>
          </w:tcPr>
          <w:p w14:paraId="4898001D"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r w:rsidRPr="00EF4F79">
              <w:rPr>
                <w:rFonts w:ascii="Arial" w:hAnsi="Arial"/>
                <w:iCs/>
                <w:sz w:val="18"/>
                <w:lang w:eastAsia="ja-JP"/>
              </w:rPr>
              <w:t>M-NG-RAN node endpoint(s) of a DRB’s Xn transport bearer at its PDCP resource. For delivery of UL PDUs.</w:t>
            </w:r>
          </w:p>
        </w:tc>
        <w:tc>
          <w:tcPr>
            <w:tcW w:w="1080" w:type="dxa"/>
            <w:tcBorders>
              <w:top w:val="single" w:sz="4" w:space="0" w:color="auto"/>
              <w:left w:val="single" w:sz="4" w:space="0" w:color="auto"/>
              <w:bottom w:val="single" w:sz="4" w:space="0" w:color="auto"/>
              <w:right w:val="single" w:sz="4" w:space="0" w:color="auto"/>
            </w:tcBorders>
          </w:tcPr>
          <w:p w14:paraId="0A4932AD"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529DE08"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11DC807F" w14:textId="77777777" w:rsidTr="006D2FBC">
        <w:tc>
          <w:tcPr>
            <w:tcW w:w="2160" w:type="dxa"/>
            <w:tcBorders>
              <w:top w:val="single" w:sz="4" w:space="0" w:color="auto"/>
              <w:left w:val="single" w:sz="4" w:space="0" w:color="auto"/>
              <w:bottom w:val="single" w:sz="4" w:space="0" w:color="auto"/>
              <w:right w:val="single" w:sz="4" w:space="0" w:color="auto"/>
            </w:tcBorders>
          </w:tcPr>
          <w:p w14:paraId="4B477849" w14:textId="77777777" w:rsidR="00EF4F79" w:rsidRPr="00EF4F79" w:rsidRDefault="00EF4F79" w:rsidP="00EF4F79">
            <w:pPr>
              <w:widowControl w:val="0"/>
              <w:overflowPunct w:val="0"/>
              <w:autoSpaceDE w:val="0"/>
              <w:autoSpaceDN w:val="0"/>
              <w:adjustRightInd w:val="0"/>
              <w:spacing w:after="0"/>
              <w:ind w:left="227"/>
              <w:textAlignment w:val="baseline"/>
              <w:rPr>
                <w:rFonts w:ascii="Arial" w:eastAsia="Batang" w:hAnsi="Arial"/>
                <w:sz w:val="18"/>
                <w:lang w:eastAsia="ja-JP"/>
              </w:rPr>
            </w:pPr>
            <w:r w:rsidRPr="00EF4F79">
              <w:rPr>
                <w:rFonts w:ascii="Arial" w:eastAsia="Batang" w:hAnsi="Arial"/>
                <w:sz w:val="18"/>
                <w:lang w:eastAsia="ja-JP"/>
              </w:rPr>
              <w:t>&gt;&gt;DRB QoS</w:t>
            </w:r>
          </w:p>
        </w:tc>
        <w:tc>
          <w:tcPr>
            <w:tcW w:w="1080" w:type="dxa"/>
            <w:tcBorders>
              <w:top w:val="single" w:sz="4" w:space="0" w:color="auto"/>
              <w:left w:val="single" w:sz="4" w:space="0" w:color="auto"/>
              <w:bottom w:val="single" w:sz="4" w:space="0" w:color="auto"/>
              <w:right w:val="single" w:sz="4" w:space="0" w:color="auto"/>
            </w:tcBorders>
          </w:tcPr>
          <w:p w14:paraId="0FDE6C8D"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2F72381"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E19F43D"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ko-KR"/>
              </w:rPr>
              <w:t>QoS Flow</w:t>
            </w:r>
            <w:r w:rsidRPr="00EF4F79">
              <w:rPr>
                <w:rFonts w:ascii="Arial" w:eastAsia="Batang" w:hAnsi="Arial"/>
                <w:sz w:val="18"/>
                <w:lang w:eastAsia="ko-KR"/>
              </w:rPr>
              <w:t xml:space="preserve"> Level QoS Parameters</w:t>
            </w:r>
          </w:p>
          <w:p w14:paraId="04BBA2FA"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9.2.3.5</w:t>
            </w:r>
          </w:p>
        </w:tc>
        <w:tc>
          <w:tcPr>
            <w:tcW w:w="1728" w:type="dxa"/>
            <w:tcBorders>
              <w:top w:val="single" w:sz="4" w:space="0" w:color="auto"/>
              <w:left w:val="single" w:sz="4" w:space="0" w:color="auto"/>
              <w:bottom w:val="single" w:sz="4" w:space="0" w:color="auto"/>
              <w:right w:val="single" w:sz="4" w:space="0" w:color="auto"/>
            </w:tcBorders>
          </w:tcPr>
          <w:p w14:paraId="2D6809FE" w14:textId="77777777" w:rsidR="00EF4F79" w:rsidRPr="00EF4F79" w:rsidDel="00B62F37"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B541F75" w14:textId="77777777" w:rsidR="00EF4F79" w:rsidRPr="00EF4F79" w:rsidDel="00B62F37"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547783D" w14:textId="77777777" w:rsidR="00EF4F79" w:rsidRPr="00EF4F79" w:rsidDel="00B62F37"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6D807082" w14:textId="77777777" w:rsidTr="006D2FBC">
        <w:tc>
          <w:tcPr>
            <w:tcW w:w="2160" w:type="dxa"/>
            <w:tcBorders>
              <w:top w:val="single" w:sz="4" w:space="0" w:color="auto"/>
              <w:left w:val="single" w:sz="4" w:space="0" w:color="auto"/>
              <w:bottom w:val="single" w:sz="4" w:space="0" w:color="auto"/>
              <w:right w:val="single" w:sz="4" w:space="0" w:color="auto"/>
            </w:tcBorders>
          </w:tcPr>
          <w:p w14:paraId="533A54CA" w14:textId="77777777" w:rsidR="00EF4F79" w:rsidRPr="00EF4F79" w:rsidRDefault="00EF4F79" w:rsidP="00EF4F79">
            <w:pPr>
              <w:widowControl w:val="0"/>
              <w:overflowPunct w:val="0"/>
              <w:autoSpaceDE w:val="0"/>
              <w:autoSpaceDN w:val="0"/>
              <w:adjustRightInd w:val="0"/>
              <w:spacing w:after="0"/>
              <w:ind w:left="227"/>
              <w:textAlignment w:val="baseline"/>
              <w:rPr>
                <w:rFonts w:ascii="Arial" w:hAnsi="Arial"/>
                <w:sz w:val="18"/>
                <w:lang w:eastAsia="ja-JP"/>
              </w:rPr>
            </w:pPr>
            <w:r w:rsidRPr="00EF4F79">
              <w:rPr>
                <w:rFonts w:ascii="Arial" w:eastAsia="Batang" w:hAnsi="Arial"/>
                <w:sz w:val="18"/>
                <w:lang w:eastAsia="ja-JP"/>
              </w:rPr>
              <w:lastRenderedPageBreak/>
              <w:t>&gt;&gt;secondary MN UL PDCP UP TNL Information</w:t>
            </w:r>
          </w:p>
        </w:tc>
        <w:tc>
          <w:tcPr>
            <w:tcW w:w="1080" w:type="dxa"/>
            <w:tcBorders>
              <w:top w:val="single" w:sz="4" w:space="0" w:color="auto"/>
              <w:left w:val="single" w:sz="4" w:space="0" w:color="auto"/>
              <w:bottom w:val="single" w:sz="4" w:space="0" w:color="auto"/>
              <w:right w:val="single" w:sz="4" w:space="0" w:color="auto"/>
            </w:tcBorders>
          </w:tcPr>
          <w:p w14:paraId="7FD39C40"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41E3F67"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77351DF"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UP Transport Parameters</w:t>
            </w:r>
          </w:p>
          <w:p w14:paraId="2E18B0CE"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9.2.3.76</w:t>
            </w:r>
          </w:p>
        </w:tc>
        <w:tc>
          <w:tcPr>
            <w:tcW w:w="1728" w:type="dxa"/>
            <w:tcBorders>
              <w:top w:val="single" w:sz="4" w:space="0" w:color="auto"/>
              <w:left w:val="single" w:sz="4" w:space="0" w:color="auto"/>
              <w:bottom w:val="single" w:sz="4" w:space="0" w:color="auto"/>
              <w:right w:val="single" w:sz="4" w:space="0" w:color="auto"/>
            </w:tcBorders>
          </w:tcPr>
          <w:p w14:paraId="04438BAF" w14:textId="77777777" w:rsidR="00EF4F79" w:rsidRPr="00EF4F79" w:rsidRDefault="00EF4F79" w:rsidP="00EF4F79">
            <w:pPr>
              <w:widowControl w:val="0"/>
              <w:overflowPunct w:val="0"/>
              <w:autoSpaceDE w:val="0"/>
              <w:autoSpaceDN w:val="0"/>
              <w:adjustRightInd w:val="0"/>
              <w:spacing w:after="0"/>
              <w:textAlignment w:val="baseline"/>
              <w:rPr>
                <w:rFonts w:ascii="Arial" w:hAnsi="Arial" w:cs="Arial"/>
                <w:sz w:val="18"/>
                <w:lang w:eastAsia="zh-CN"/>
              </w:rPr>
            </w:pPr>
            <w:r w:rsidRPr="00EF4F79">
              <w:rPr>
                <w:rFonts w:ascii="Arial" w:hAnsi="Arial"/>
                <w:iCs/>
                <w:sz w:val="18"/>
                <w:lang w:eastAsia="ja-JP"/>
              </w:rPr>
              <w:t>M-NG-RAN node endpoint(s) of a DRB’s Xn transport bearer at its PDCP resource. For delivery of UL PDUs in case of PDCP duplication.</w:t>
            </w:r>
          </w:p>
        </w:tc>
        <w:tc>
          <w:tcPr>
            <w:tcW w:w="1080" w:type="dxa"/>
            <w:tcBorders>
              <w:top w:val="single" w:sz="4" w:space="0" w:color="auto"/>
              <w:left w:val="single" w:sz="4" w:space="0" w:color="auto"/>
              <w:bottom w:val="single" w:sz="4" w:space="0" w:color="auto"/>
              <w:right w:val="single" w:sz="4" w:space="0" w:color="auto"/>
            </w:tcBorders>
          </w:tcPr>
          <w:p w14:paraId="2E525892"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81CA205"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03F9D07B" w14:textId="77777777" w:rsidTr="006D2FBC">
        <w:tc>
          <w:tcPr>
            <w:tcW w:w="2160" w:type="dxa"/>
          </w:tcPr>
          <w:p w14:paraId="73690B22" w14:textId="77777777" w:rsidR="00EF4F79" w:rsidRPr="00EF4F79" w:rsidRDefault="00EF4F79" w:rsidP="00EF4F79">
            <w:pPr>
              <w:widowControl w:val="0"/>
              <w:overflowPunct w:val="0"/>
              <w:autoSpaceDE w:val="0"/>
              <w:autoSpaceDN w:val="0"/>
              <w:adjustRightInd w:val="0"/>
              <w:spacing w:after="0"/>
              <w:ind w:left="227"/>
              <w:textAlignment w:val="baseline"/>
              <w:rPr>
                <w:rFonts w:ascii="Arial" w:eastAsia="Batang" w:hAnsi="Arial"/>
                <w:sz w:val="18"/>
                <w:lang w:eastAsia="ja-JP"/>
              </w:rPr>
            </w:pPr>
            <w:r w:rsidRPr="00EF4F79">
              <w:rPr>
                <w:rFonts w:ascii="Arial" w:eastAsia="Batang" w:hAnsi="Arial"/>
                <w:sz w:val="18"/>
                <w:lang w:eastAsia="ja-JP"/>
              </w:rPr>
              <w:t>&gt;&gt;UL Configuration</w:t>
            </w:r>
          </w:p>
        </w:tc>
        <w:tc>
          <w:tcPr>
            <w:tcW w:w="1080" w:type="dxa"/>
          </w:tcPr>
          <w:p w14:paraId="1FDD0460"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Pr>
          <w:p w14:paraId="7CFD9570"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275ADD3B"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r w:rsidRPr="00EF4F79">
              <w:rPr>
                <w:rFonts w:ascii="Arial" w:hAnsi="Arial"/>
                <w:sz w:val="18"/>
                <w:lang w:eastAsia="ko-KR"/>
              </w:rPr>
              <w:t>9.2.3.75</w:t>
            </w:r>
          </w:p>
        </w:tc>
        <w:tc>
          <w:tcPr>
            <w:tcW w:w="1728" w:type="dxa"/>
          </w:tcPr>
          <w:p w14:paraId="63E5D75B"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r w:rsidRPr="00EF4F79">
              <w:rPr>
                <w:rFonts w:ascii="Arial" w:hAnsi="Arial"/>
                <w:sz w:val="18"/>
                <w:lang w:eastAsia="ja-JP"/>
              </w:rPr>
              <w:t>Information about UL usage in the S-NG-RAN node.</w:t>
            </w:r>
          </w:p>
        </w:tc>
        <w:tc>
          <w:tcPr>
            <w:tcW w:w="1080" w:type="dxa"/>
          </w:tcPr>
          <w:p w14:paraId="03839D5F"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6B38FAC9"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7F004B9E" w14:textId="77777777" w:rsidTr="006D2FBC">
        <w:tc>
          <w:tcPr>
            <w:tcW w:w="2160" w:type="dxa"/>
          </w:tcPr>
          <w:p w14:paraId="21BFC1E5" w14:textId="77777777" w:rsidR="00EF4F79" w:rsidRPr="00EF4F79" w:rsidRDefault="00EF4F79" w:rsidP="00EF4F79">
            <w:pPr>
              <w:widowControl w:val="0"/>
              <w:overflowPunct w:val="0"/>
              <w:autoSpaceDE w:val="0"/>
              <w:autoSpaceDN w:val="0"/>
              <w:adjustRightInd w:val="0"/>
              <w:spacing w:after="0"/>
              <w:ind w:left="227"/>
              <w:textAlignment w:val="baseline"/>
              <w:rPr>
                <w:rFonts w:ascii="Arial" w:eastAsia="Batang" w:hAnsi="Arial"/>
                <w:sz w:val="18"/>
                <w:lang w:eastAsia="ja-JP"/>
              </w:rPr>
            </w:pPr>
            <w:r w:rsidRPr="00EF4F79">
              <w:rPr>
                <w:rFonts w:ascii="Arial" w:eastAsia="Batang" w:hAnsi="Arial"/>
                <w:sz w:val="18"/>
                <w:lang w:eastAsia="ja-JP"/>
              </w:rPr>
              <w:t>&gt;&gt;PDCP Duplication Configuration</w:t>
            </w:r>
          </w:p>
        </w:tc>
        <w:tc>
          <w:tcPr>
            <w:tcW w:w="1080" w:type="dxa"/>
          </w:tcPr>
          <w:p w14:paraId="547E4568"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Pr>
          <w:p w14:paraId="0B39911C"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3A8088FC"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r w:rsidRPr="00EF4F79">
              <w:rPr>
                <w:rFonts w:ascii="Arial" w:hAnsi="Arial"/>
                <w:sz w:val="18"/>
                <w:lang w:eastAsia="ja-JP"/>
              </w:rPr>
              <w:t>9.2.3.86</w:t>
            </w:r>
          </w:p>
        </w:tc>
        <w:tc>
          <w:tcPr>
            <w:tcW w:w="1728" w:type="dxa"/>
          </w:tcPr>
          <w:p w14:paraId="7013ECA8"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476AE350"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6A9F5EAF"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491211E2" w14:textId="77777777" w:rsidTr="006D2FBC">
        <w:tc>
          <w:tcPr>
            <w:tcW w:w="2160" w:type="dxa"/>
          </w:tcPr>
          <w:p w14:paraId="4961E9C1" w14:textId="77777777" w:rsidR="00EF4F79" w:rsidRPr="00EF4F79" w:rsidRDefault="00EF4F79" w:rsidP="00EF4F79">
            <w:pPr>
              <w:widowControl w:val="0"/>
              <w:overflowPunct w:val="0"/>
              <w:autoSpaceDE w:val="0"/>
              <w:autoSpaceDN w:val="0"/>
              <w:adjustRightInd w:val="0"/>
              <w:spacing w:after="0"/>
              <w:ind w:left="227"/>
              <w:textAlignment w:val="baseline"/>
              <w:rPr>
                <w:rFonts w:ascii="Arial" w:eastAsia="Batang" w:hAnsi="Arial"/>
                <w:sz w:val="18"/>
                <w:lang w:eastAsia="ja-JP"/>
              </w:rPr>
            </w:pPr>
            <w:r w:rsidRPr="00EF4F79">
              <w:rPr>
                <w:rFonts w:ascii="Arial" w:eastAsia="Batang" w:hAnsi="Arial"/>
                <w:sz w:val="18"/>
                <w:lang w:eastAsia="ja-JP"/>
              </w:rPr>
              <w:t>&gt;&gt;Duplication Activation</w:t>
            </w:r>
          </w:p>
        </w:tc>
        <w:tc>
          <w:tcPr>
            <w:tcW w:w="1080" w:type="dxa"/>
          </w:tcPr>
          <w:p w14:paraId="4C51669B"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Pr>
          <w:p w14:paraId="69DA2BD0"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71CFACCA"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r w:rsidRPr="00EF4F79">
              <w:rPr>
                <w:rFonts w:ascii="Arial" w:hAnsi="Arial"/>
                <w:sz w:val="18"/>
                <w:lang w:eastAsia="ja-JP"/>
              </w:rPr>
              <w:t>9.2.3.71</w:t>
            </w:r>
          </w:p>
        </w:tc>
        <w:tc>
          <w:tcPr>
            <w:tcW w:w="1728" w:type="dxa"/>
          </w:tcPr>
          <w:p w14:paraId="4724C69B"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iCs/>
                <w:sz w:val="18"/>
                <w:lang w:eastAsia="zh-CN"/>
              </w:rPr>
              <w:t>Information on the initial state of UL PDCP duplication</w:t>
            </w:r>
            <w:r w:rsidRPr="00EF4F79">
              <w:rPr>
                <w:rFonts w:ascii="Arial" w:hAnsi="Arial"/>
                <w:sz w:val="18"/>
                <w:lang w:eastAsia="ja-JP"/>
              </w:rPr>
              <w:t>.</w:t>
            </w:r>
          </w:p>
          <w:p w14:paraId="68E4007F"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ko-KR"/>
              </w:rPr>
              <w:t xml:space="preserve">This IE is ignored if the </w:t>
            </w:r>
            <w:r w:rsidRPr="00EF4F79">
              <w:rPr>
                <w:rFonts w:ascii="Arial" w:hAnsi="Arial"/>
                <w:i/>
                <w:sz w:val="18"/>
                <w:lang w:eastAsia="ko-KR"/>
              </w:rPr>
              <w:t>RLC Duplication Information</w:t>
            </w:r>
            <w:r w:rsidRPr="00EF4F79">
              <w:rPr>
                <w:rFonts w:ascii="Arial" w:hAnsi="Arial"/>
                <w:sz w:val="18"/>
                <w:lang w:eastAsia="ko-KR"/>
              </w:rPr>
              <w:t xml:space="preserve"> IE is present.</w:t>
            </w:r>
          </w:p>
        </w:tc>
        <w:tc>
          <w:tcPr>
            <w:tcW w:w="1080" w:type="dxa"/>
          </w:tcPr>
          <w:p w14:paraId="0DF40053"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64BD311D"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7BD717DC" w14:textId="77777777" w:rsidTr="006D2FBC">
        <w:tc>
          <w:tcPr>
            <w:tcW w:w="2160" w:type="dxa"/>
            <w:tcBorders>
              <w:top w:val="single" w:sz="4" w:space="0" w:color="auto"/>
              <w:left w:val="single" w:sz="4" w:space="0" w:color="auto"/>
              <w:bottom w:val="single" w:sz="4" w:space="0" w:color="auto"/>
              <w:right w:val="single" w:sz="4" w:space="0" w:color="auto"/>
            </w:tcBorders>
          </w:tcPr>
          <w:p w14:paraId="5544D79A" w14:textId="77777777" w:rsidR="00EF4F79" w:rsidRPr="00EF4F79" w:rsidRDefault="00EF4F79" w:rsidP="00EF4F79">
            <w:pPr>
              <w:widowControl w:val="0"/>
              <w:overflowPunct w:val="0"/>
              <w:autoSpaceDE w:val="0"/>
              <w:autoSpaceDN w:val="0"/>
              <w:adjustRightInd w:val="0"/>
              <w:spacing w:after="0"/>
              <w:ind w:left="227"/>
              <w:textAlignment w:val="baseline"/>
              <w:rPr>
                <w:rFonts w:ascii="Arial" w:eastAsia="Batang" w:hAnsi="Arial"/>
                <w:b/>
                <w:sz w:val="18"/>
                <w:lang w:eastAsia="ja-JP"/>
              </w:rPr>
            </w:pPr>
            <w:r w:rsidRPr="00EF4F79">
              <w:rPr>
                <w:rFonts w:ascii="Arial" w:eastAsia="Batang" w:hAnsi="Arial"/>
                <w:b/>
                <w:sz w:val="18"/>
                <w:lang w:eastAsia="ja-JP"/>
              </w:rPr>
              <w:t>&gt;&gt;QoS Flows Mapped To DRB List</w:t>
            </w:r>
          </w:p>
        </w:tc>
        <w:tc>
          <w:tcPr>
            <w:tcW w:w="1080" w:type="dxa"/>
            <w:tcBorders>
              <w:top w:val="single" w:sz="4" w:space="0" w:color="auto"/>
              <w:left w:val="single" w:sz="4" w:space="0" w:color="auto"/>
              <w:bottom w:val="single" w:sz="4" w:space="0" w:color="auto"/>
              <w:right w:val="single" w:sz="4" w:space="0" w:color="auto"/>
            </w:tcBorders>
          </w:tcPr>
          <w:p w14:paraId="4D101A3E"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DCB9A8E"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r w:rsidRPr="00EF4F79">
              <w:rPr>
                <w:rFonts w:ascii="Arial" w:hAnsi="Arial"/>
                <w:bCs/>
                <w:i/>
                <w:sz w:val="18"/>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06F53838"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087A6EC6"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r w:rsidRPr="00EF4F79">
              <w:rPr>
                <w:rFonts w:ascii="Arial" w:hAnsi="Arial"/>
                <w:iCs/>
                <w:sz w:val="18"/>
                <w:lang w:eastAsia="ja-JP"/>
              </w:rPr>
              <w:t>Overwriting the existing QoS Flow List</w:t>
            </w:r>
          </w:p>
        </w:tc>
        <w:tc>
          <w:tcPr>
            <w:tcW w:w="1080" w:type="dxa"/>
            <w:tcBorders>
              <w:top w:val="single" w:sz="4" w:space="0" w:color="auto"/>
              <w:left w:val="single" w:sz="4" w:space="0" w:color="auto"/>
              <w:bottom w:val="single" w:sz="4" w:space="0" w:color="auto"/>
              <w:right w:val="single" w:sz="4" w:space="0" w:color="auto"/>
            </w:tcBorders>
          </w:tcPr>
          <w:p w14:paraId="5BF85EC5"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2589849"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7B77406A" w14:textId="77777777" w:rsidTr="006D2FBC">
        <w:tc>
          <w:tcPr>
            <w:tcW w:w="2160" w:type="dxa"/>
            <w:tcBorders>
              <w:top w:val="single" w:sz="4" w:space="0" w:color="auto"/>
              <w:left w:val="single" w:sz="4" w:space="0" w:color="auto"/>
              <w:bottom w:val="single" w:sz="4" w:space="0" w:color="auto"/>
              <w:right w:val="single" w:sz="4" w:space="0" w:color="auto"/>
            </w:tcBorders>
          </w:tcPr>
          <w:p w14:paraId="05BB4FFB" w14:textId="77777777" w:rsidR="00EF4F79" w:rsidRPr="00EF4F79" w:rsidRDefault="00EF4F79" w:rsidP="00EF4F79">
            <w:pPr>
              <w:widowControl w:val="0"/>
              <w:overflowPunct w:val="0"/>
              <w:autoSpaceDE w:val="0"/>
              <w:autoSpaceDN w:val="0"/>
              <w:adjustRightInd w:val="0"/>
              <w:spacing w:after="0"/>
              <w:ind w:left="340"/>
              <w:textAlignment w:val="baseline"/>
              <w:rPr>
                <w:rFonts w:ascii="Arial" w:eastAsia="Batang" w:hAnsi="Arial"/>
                <w:b/>
                <w:sz w:val="18"/>
                <w:lang w:eastAsia="ja-JP"/>
              </w:rPr>
            </w:pPr>
            <w:r w:rsidRPr="00EF4F79">
              <w:rPr>
                <w:rFonts w:ascii="Arial" w:eastAsia="Batang" w:hAnsi="Arial"/>
                <w:b/>
                <w:sz w:val="18"/>
                <w:lang w:eastAsia="ja-JP"/>
              </w:rPr>
              <w:t>&gt;&gt;&gt;QoS Flows Mapped To DRB Item</w:t>
            </w:r>
          </w:p>
        </w:tc>
        <w:tc>
          <w:tcPr>
            <w:tcW w:w="1080" w:type="dxa"/>
            <w:tcBorders>
              <w:top w:val="single" w:sz="4" w:space="0" w:color="auto"/>
              <w:left w:val="single" w:sz="4" w:space="0" w:color="auto"/>
              <w:bottom w:val="single" w:sz="4" w:space="0" w:color="auto"/>
              <w:right w:val="single" w:sz="4" w:space="0" w:color="auto"/>
            </w:tcBorders>
          </w:tcPr>
          <w:p w14:paraId="7DF809CD"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F9CF177"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roofErr w:type="gramStart"/>
            <w:r w:rsidRPr="00EF4F79">
              <w:rPr>
                <w:rFonts w:ascii="Arial" w:hAnsi="Arial"/>
                <w:bCs/>
                <w:i/>
                <w:sz w:val="18"/>
                <w:szCs w:val="18"/>
                <w:lang w:eastAsia="ja-JP"/>
              </w:rPr>
              <w:t>1 ..</w:t>
            </w:r>
            <w:proofErr w:type="gramEnd"/>
            <w:r w:rsidRPr="00EF4F79">
              <w:rPr>
                <w:rFonts w:ascii="Arial" w:hAnsi="Arial"/>
                <w:bCs/>
                <w:i/>
                <w:sz w:val="18"/>
                <w:szCs w:val="18"/>
                <w:lang w:eastAsia="ja-JP"/>
              </w:rPr>
              <w:t xml:space="preserve"> &lt;</w:t>
            </w:r>
            <w:proofErr w:type="spellStart"/>
            <w:r w:rsidRPr="00EF4F79">
              <w:rPr>
                <w:rFonts w:ascii="Arial" w:hAnsi="Arial"/>
                <w:bCs/>
                <w:i/>
                <w:sz w:val="18"/>
                <w:szCs w:val="18"/>
                <w:lang w:eastAsia="ja-JP"/>
              </w:rPr>
              <w:t>maxnoof</w:t>
            </w:r>
            <w:proofErr w:type="spellEnd"/>
            <w:r w:rsidRPr="00EF4F79">
              <w:rPr>
                <w:rFonts w:ascii="Arial" w:hAnsi="Arial"/>
                <w:bCs/>
                <w:i/>
                <w:sz w:val="18"/>
                <w:szCs w:val="18"/>
                <w:lang w:eastAsia="ja-JP"/>
              </w:rPr>
              <w:t xml:space="preserve"> QoS Flows&gt;</w:t>
            </w:r>
          </w:p>
        </w:tc>
        <w:tc>
          <w:tcPr>
            <w:tcW w:w="1512" w:type="dxa"/>
            <w:tcBorders>
              <w:top w:val="single" w:sz="4" w:space="0" w:color="auto"/>
              <w:left w:val="single" w:sz="4" w:space="0" w:color="auto"/>
              <w:bottom w:val="single" w:sz="4" w:space="0" w:color="auto"/>
              <w:right w:val="single" w:sz="4" w:space="0" w:color="auto"/>
            </w:tcBorders>
          </w:tcPr>
          <w:p w14:paraId="32E81C9A"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0D9E0688"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26D46EF"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546E2CA"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19D6256A" w14:textId="77777777" w:rsidTr="006D2FBC">
        <w:tc>
          <w:tcPr>
            <w:tcW w:w="2160" w:type="dxa"/>
            <w:tcBorders>
              <w:top w:val="single" w:sz="4" w:space="0" w:color="auto"/>
              <w:left w:val="single" w:sz="4" w:space="0" w:color="auto"/>
              <w:bottom w:val="single" w:sz="4" w:space="0" w:color="auto"/>
              <w:right w:val="single" w:sz="4" w:space="0" w:color="auto"/>
            </w:tcBorders>
          </w:tcPr>
          <w:p w14:paraId="28EF1BF8" w14:textId="77777777" w:rsidR="00EF4F79" w:rsidRPr="00EF4F79" w:rsidRDefault="00EF4F79" w:rsidP="00EF4F79">
            <w:pPr>
              <w:widowControl w:val="0"/>
              <w:overflowPunct w:val="0"/>
              <w:autoSpaceDE w:val="0"/>
              <w:autoSpaceDN w:val="0"/>
              <w:adjustRightInd w:val="0"/>
              <w:spacing w:after="0"/>
              <w:ind w:left="454"/>
              <w:textAlignment w:val="baseline"/>
              <w:rPr>
                <w:rFonts w:ascii="Arial" w:eastAsia="Batang" w:hAnsi="Arial"/>
                <w:sz w:val="18"/>
                <w:lang w:eastAsia="ja-JP"/>
              </w:rPr>
            </w:pPr>
            <w:r w:rsidRPr="00EF4F79">
              <w:rPr>
                <w:rFonts w:ascii="Arial" w:eastAsia="Batang" w:hAnsi="Arial"/>
                <w:sz w:val="18"/>
                <w:lang w:eastAsia="ja-JP"/>
              </w:rPr>
              <w:t xml:space="preserve">&gt;&gt;&gt;&gt;QoS Flow </w:t>
            </w:r>
            <w:r w:rsidRPr="00EF4F79">
              <w:rPr>
                <w:rFonts w:ascii="Arial" w:hAnsi="Arial" w:cs="Arial"/>
                <w:bCs/>
                <w:iCs/>
                <w:sz w:val="18"/>
                <w:lang w:eastAsia="ja-JP"/>
              </w:rPr>
              <w:t>Identifier</w:t>
            </w:r>
          </w:p>
        </w:tc>
        <w:tc>
          <w:tcPr>
            <w:tcW w:w="1080" w:type="dxa"/>
            <w:tcBorders>
              <w:top w:val="single" w:sz="4" w:space="0" w:color="auto"/>
              <w:left w:val="single" w:sz="4" w:space="0" w:color="auto"/>
              <w:bottom w:val="single" w:sz="4" w:space="0" w:color="auto"/>
              <w:right w:val="single" w:sz="4" w:space="0" w:color="auto"/>
            </w:tcBorders>
          </w:tcPr>
          <w:p w14:paraId="7810BD80"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3542D17C"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F6B50CB"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r w:rsidRPr="00EF4F79">
              <w:rPr>
                <w:rFonts w:ascii="Arial" w:hAnsi="Arial"/>
                <w:sz w:val="18"/>
                <w:lang w:eastAsia="ko-KR"/>
              </w:rPr>
              <w:t>9.2.3.10</w:t>
            </w:r>
          </w:p>
        </w:tc>
        <w:tc>
          <w:tcPr>
            <w:tcW w:w="1728" w:type="dxa"/>
            <w:tcBorders>
              <w:top w:val="single" w:sz="4" w:space="0" w:color="auto"/>
              <w:left w:val="single" w:sz="4" w:space="0" w:color="auto"/>
              <w:bottom w:val="single" w:sz="4" w:space="0" w:color="auto"/>
              <w:right w:val="single" w:sz="4" w:space="0" w:color="auto"/>
            </w:tcBorders>
          </w:tcPr>
          <w:p w14:paraId="33077847"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09E1149"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B0A0107"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3090C5ED" w14:textId="77777777" w:rsidTr="006D2FBC">
        <w:tc>
          <w:tcPr>
            <w:tcW w:w="2160" w:type="dxa"/>
            <w:tcBorders>
              <w:top w:val="single" w:sz="4" w:space="0" w:color="auto"/>
              <w:left w:val="single" w:sz="4" w:space="0" w:color="auto"/>
              <w:bottom w:val="single" w:sz="4" w:space="0" w:color="auto"/>
              <w:right w:val="single" w:sz="4" w:space="0" w:color="auto"/>
            </w:tcBorders>
          </w:tcPr>
          <w:p w14:paraId="47660C01" w14:textId="77777777" w:rsidR="00EF4F79" w:rsidRPr="00EF4F79" w:rsidRDefault="00EF4F79" w:rsidP="00EF4F79">
            <w:pPr>
              <w:widowControl w:val="0"/>
              <w:overflowPunct w:val="0"/>
              <w:autoSpaceDE w:val="0"/>
              <w:autoSpaceDN w:val="0"/>
              <w:adjustRightInd w:val="0"/>
              <w:spacing w:after="0"/>
              <w:ind w:left="454"/>
              <w:textAlignment w:val="baseline"/>
              <w:rPr>
                <w:rFonts w:ascii="Arial" w:eastAsia="Batang" w:hAnsi="Arial"/>
                <w:sz w:val="18"/>
                <w:lang w:eastAsia="ja-JP"/>
              </w:rPr>
            </w:pPr>
            <w:r w:rsidRPr="00EF4F79">
              <w:rPr>
                <w:rFonts w:ascii="Arial" w:eastAsia="Batang" w:hAnsi="Arial"/>
                <w:sz w:val="18"/>
                <w:lang w:eastAsia="ja-JP"/>
              </w:rPr>
              <w:t>&gt;&gt;&gt;&gt;QoS Flow Level</w:t>
            </w:r>
            <w:r w:rsidRPr="00EF4F79">
              <w:rPr>
                <w:rFonts w:ascii="Arial" w:hAnsi="Arial"/>
                <w:sz w:val="18"/>
                <w:lang w:eastAsia="ja-JP"/>
              </w:rPr>
              <w:t xml:space="preserve"> QoS Parameters</w:t>
            </w:r>
          </w:p>
        </w:tc>
        <w:tc>
          <w:tcPr>
            <w:tcW w:w="1080" w:type="dxa"/>
            <w:tcBorders>
              <w:top w:val="single" w:sz="4" w:space="0" w:color="auto"/>
              <w:left w:val="single" w:sz="4" w:space="0" w:color="auto"/>
              <w:bottom w:val="single" w:sz="4" w:space="0" w:color="auto"/>
              <w:right w:val="single" w:sz="4" w:space="0" w:color="auto"/>
            </w:tcBorders>
          </w:tcPr>
          <w:p w14:paraId="30E75A8E"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3689CB69"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F4D3C1B"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r w:rsidRPr="00EF4F79">
              <w:rPr>
                <w:rFonts w:ascii="Arial" w:hAnsi="Arial"/>
                <w:sz w:val="18"/>
                <w:lang w:eastAsia="ko-KR"/>
              </w:rPr>
              <w:t>9.2.3.5</w:t>
            </w:r>
          </w:p>
        </w:tc>
        <w:tc>
          <w:tcPr>
            <w:tcW w:w="1728" w:type="dxa"/>
            <w:tcBorders>
              <w:top w:val="single" w:sz="4" w:space="0" w:color="auto"/>
              <w:left w:val="single" w:sz="4" w:space="0" w:color="auto"/>
              <w:bottom w:val="single" w:sz="4" w:space="0" w:color="auto"/>
              <w:right w:val="single" w:sz="4" w:space="0" w:color="auto"/>
            </w:tcBorders>
          </w:tcPr>
          <w:p w14:paraId="3107C428"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1FCFF09"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1D0C134"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6FDFA7B5" w14:textId="77777777" w:rsidTr="006D2FBC">
        <w:tc>
          <w:tcPr>
            <w:tcW w:w="2160" w:type="dxa"/>
            <w:tcBorders>
              <w:top w:val="single" w:sz="4" w:space="0" w:color="auto"/>
              <w:left w:val="single" w:sz="4" w:space="0" w:color="auto"/>
              <w:bottom w:val="single" w:sz="4" w:space="0" w:color="auto"/>
              <w:right w:val="single" w:sz="4" w:space="0" w:color="auto"/>
            </w:tcBorders>
          </w:tcPr>
          <w:p w14:paraId="3D05ED5D" w14:textId="77777777" w:rsidR="00EF4F79" w:rsidRPr="00EF4F79" w:rsidRDefault="00EF4F79" w:rsidP="00EF4F79">
            <w:pPr>
              <w:widowControl w:val="0"/>
              <w:overflowPunct w:val="0"/>
              <w:autoSpaceDE w:val="0"/>
              <w:autoSpaceDN w:val="0"/>
              <w:adjustRightInd w:val="0"/>
              <w:spacing w:after="0"/>
              <w:ind w:left="454"/>
              <w:textAlignment w:val="baseline"/>
              <w:rPr>
                <w:rFonts w:ascii="Arial" w:hAnsi="Arial"/>
                <w:sz w:val="18"/>
                <w:lang w:eastAsia="ja-JP"/>
              </w:rPr>
            </w:pPr>
            <w:r w:rsidRPr="00EF4F79">
              <w:rPr>
                <w:rFonts w:ascii="Arial" w:eastAsia="Batang" w:hAnsi="Arial"/>
                <w:sz w:val="18"/>
                <w:lang w:eastAsia="ja-JP"/>
              </w:rPr>
              <w:t>&gt;&gt;&gt;&gt;QoS Flow Mapping Indication</w:t>
            </w:r>
          </w:p>
        </w:tc>
        <w:tc>
          <w:tcPr>
            <w:tcW w:w="1080" w:type="dxa"/>
            <w:tcBorders>
              <w:top w:val="single" w:sz="4" w:space="0" w:color="auto"/>
              <w:left w:val="single" w:sz="4" w:space="0" w:color="auto"/>
              <w:bottom w:val="single" w:sz="4" w:space="0" w:color="auto"/>
              <w:right w:val="single" w:sz="4" w:space="0" w:color="auto"/>
            </w:tcBorders>
          </w:tcPr>
          <w:p w14:paraId="276FE194"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A2DA79C"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483D208"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9.2.3.79</w:t>
            </w:r>
          </w:p>
        </w:tc>
        <w:tc>
          <w:tcPr>
            <w:tcW w:w="1728" w:type="dxa"/>
            <w:tcBorders>
              <w:top w:val="single" w:sz="4" w:space="0" w:color="auto"/>
              <w:left w:val="single" w:sz="4" w:space="0" w:color="auto"/>
              <w:bottom w:val="single" w:sz="4" w:space="0" w:color="auto"/>
              <w:right w:val="single" w:sz="4" w:space="0" w:color="auto"/>
            </w:tcBorders>
          </w:tcPr>
          <w:p w14:paraId="201D45E4"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E0EEC29"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D869A71"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16D4FBD9" w14:textId="77777777" w:rsidTr="006D2FBC">
        <w:tc>
          <w:tcPr>
            <w:tcW w:w="2160" w:type="dxa"/>
            <w:tcBorders>
              <w:top w:val="single" w:sz="4" w:space="0" w:color="auto"/>
              <w:left w:val="single" w:sz="4" w:space="0" w:color="auto"/>
              <w:bottom w:val="single" w:sz="4" w:space="0" w:color="auto"/>
              <w:right w:val="single" w:sz="4" w:space="0" w:color="auto"/>
            </w:tcBorders>
          </w:tcPr>
          <w:p w14:paraId="7231AF9B" w14:textId="77777777" w:rsidR="00EF4F79" w:rsidRPr="00EF4F79" w:rsidRDefault="00EF4F79" w:rsidP="00EF4F79">
            <w:pPr>
              <w:widowControl w:val="0"/>
              <w:overflowPunct w:val="0"/>
              <w:autoSpaceDE w:val="0"/>
              <w:autoSpaceDN w:val="0"/>
              <w:adjustRightInd w:val="0"/>
              <w:spacing w:after="0"/>
              <w:ind w:left="227"/>
              <w:textAlignment w:val="baseline"/>
              <w:rPr>
                <w:rFonts w:ascii="Arial" w:eastAsia="Batang" w:hAnsi="Arial"/>
                <w:sz w:val="18"/>
                <w:lang w:eastAsia="ja-JP"/>
              </w:rPr>
            </w:pPr>
            <w:r w:rsidRPr="00EF4F79">
              <w:rPr>
                <w:rFonts w:ascii="Arial" w:eastAsia="Batang" w:hAnsi="Arial"/>
                <w:b/>
                <w:sz w:val="18"/>
                <w:lang w:eastAsia="ja-JP"/>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772AB9E0"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D29CE38"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r w:rsidRPr="00EF4F79">
              <w:rPr>
                <w:rFonts w:ascii="Arial" w:hAnsi="Arial"/>
                <w:bCs/>
                <w:i/>
                <w:sz w:val="18"/>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07D92053"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FB9CBCC"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5CC1B11"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iCs/>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237195F"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iCs/>
                <w:sz w:val="18"/>
                <w:lang w:eastAsia="ja-JP"/>
              </w:rPr>
              <w:t>ignore</w:t>
            </w:r>
          </w:p>
        </w:tc>
      </w:tr>
      <w:tr w:rsidR="00EF4F79" w:rsidRPr="00EF4F79" w14:paraId="62CA4BB2" w14:textId="77777777" w:rsidTr="006D2FBC">
        <w:tc>
          <w:tcPr>
            <w:tcW w:w="2160" w:type="dxa"/>
            <w:tcBorders>
              <w:top w:val="single" w:sz="4" w:space="0" w:color="auto"/>
              <w:left w:val="single" w:sz="4" w:space="0" w:color="auto"/>
              <w:bottom w:val="single" w:sz="4" w:space="0" w:color="auto"/>
              <w:right w:val="single" w:sz="4" w:space="0" w:color="auto"/>
            </w:tcBorders>
          </w:tcPr>
          <w:p w14:paraId="03CE7F5E" w14:textId="77777777" w:rsidR="00EF4F79" w:rsidRPr="00EF4F79" w:rsidRDefault="00EF4F79" w:rsidP="00EF4F79">
            <w:pPr>
              <w:widowControl w:val="0"/>
              <w:overflowPunct w:val="0"/>
              <w:autoSpaceDE w:val="0"/>
              <w:autoSpaceDN w:val="0"/>
              <w:adjustRightInd w:val="0"/>
              <w:spacing w:after="0"/>
              <w:ind w:left="340"/>
              <w:textAlignment w:val="baseline"/>
              <w:rPr>
                <w:rFonts w:ascii="Arial" w:eastAsia="Batang" w:hAnsi="Arial"/>
                <w:sz w:val="18"/>
                <w:lang w:eastAsia="ja-JP"/>
              </w:rPr>
            </w:pPr>
            <w:r w:rsidRPr="00EF4F79">
              <w:rPr>
                <w:rFonts w:ascii="Arial" w:eastAsia="Batang" w:hAnsi="Arial"/>
                <w:b/>
                <w:sz w:val="18"/>
                <w:lang w:eastAsia="ja-JP"/>
              </w:rPr>
              <w:t>&gt;&gt;&gt;Additional PDCP Duplication TNL Item</w:t>
            </w:r>
          </w:p>
        </w:tc>
        <w:tc>
          <w:tcPr>
            <w:tcW w:w="1080" w:type="dxa"/>
            <w:tcBorders>
              <w:top w:val="single" w:sz="4" w:space="0" w:color="auto"/>
              <w:left w:val="single" w:sz="4" w:space="0" w:color="auto"/>
              <w:bottom w:val="single" w:sz="4" w:space="0" w:color="auto"/>
              <w:right w:val="single" w:sz="4" w:space="0" w:color="auto"/>
            </w:tcBorders>
          </w:tcPr>
          <w:p w14:paraId="23F8E0DD"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DD73C1A"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roofErr w:type="gramStart"/>
            <w:r w:rsidRPr="00EF4F79">
              <w:rPr>
                <w:rFonts w:ascii="Arial" w:hAnsi="Arial"/>
                <w:i/>
                <w:iCs/>
                <w:sz w:val="18"/>
                <w:lang w:eastAsia="ja-JP"/>
              </w:rPr>
              <w:t>1 ..</w:t>
            </w:r>
            <w:proofErr w:type="gramEnd"/>
            <w:r w:rsidRPr="00EF4F79">
              <w:rPr>
                <w:rFonts w:ascii="Arial" w:hAnsi="Arial"/>
                <w:i/>
                <w:iCs/>
                <w:sz w:val="18"/>
                <w:lang w:eastAsia="ja-JP"/>
              </w:rPr>
              <w:t xml:space="preserve"> &lt;</w:t>
            </w:r>
            <w:proofErr w:type="spellStart"/>
            <w:r w:rsidRPr="00EF4F79">
              <w:rPr>
                <w:rFonts w:ascii="Arial" w:hAnsi="Arial"/>
                <w:i/>
                <w:iCs/>
                <w:sz w:val="18"/>
                <w:lang w:eastAsia="ja-JP"/>
              </w:rPr>
              <w:t>maxnoofAdditionalPDCPDuplicationTNL</w:t>
            </w:r>
            <w:proofErr w:type="spellEnd"/>
            <w:r w:rsidRPr="00EF4F79">
              <w:rPr>
                <w:rFonts w:ascii="Arial" w:hAnsi="Arial"/>
                <w:i/>
                <w:iCs/>
                <w:sz w:val="18"/>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652985AA"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4F9AAE5"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91DC863"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69D7CD3"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1AC665D7" w14:textId="77777777" w:rsidTr="006D2FBC">
        <w:tc>
          <w:tcPr>
            <w:tcW w:w="2160" w:type="dxa"/>
            <w:tcBorders>
              <w:top w:val="single" w:sz="4" w:space="0" w:color="auto"/>
              <w:left w:val="single" w:sz="4" w:space="0" w:color="auto"/>
              <w:bottom w:val="single" w:sz="4" w:space="0" w:color="auto"/>
              <w:right w:val="single" w:sz="4" w:space="0" w:color="auto"/>
            </w:tcBorders>
          </w:tcPr>
          <w:p w14:paraId="05C6C97A" w14:textId="77777777" w:rsidR="00EF4F79" w:rsidRPr="00EF4F79" w:rsidRDefault="00EF4F79" w:rsidP="00EF4F79">
            <w:pPr>
              <w:widowControl w:val="0"/>
              <w:overflowPunct w:val="0"/>
              <w:autoSpaceDE w:val="0"/>
              <w:autoSpaceDN w:val="0"/>
              <w:adjustRightInd w:val="0"/>
              <w:spacing w:after="0"/>
              <w:ind w:left="454"/>
              <w:textAlignment w:val="baseline"/>
              <w:rPr>
                <w:rFonts w:ascii="Arial" w:eastAsia="Batang" w:hAnsi="Arial"/>
                <w:sz w:val="18"/>
                <w:lang w:eastAsia="ja-JP"/>
              </w:rPr>
            </w:pPr>
            <w:r w:rsidRPr="00EF4F79">
              <w:rPr>
                <w:rFonts w:ascii="Arial" w:eastAsia="Batang" w:hAnsi="Arial"/>
                <w:sz w:val="18"/>
                <w:lang w:eastAsia="ja-JP"/>
              </w:rP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362C10AF"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388C85D"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17B79DE"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UP Transport Layer Information</w:t>
            </w:r>
          </w:p>
          <w:p w14:paraId="38FF0A92"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w:t>
            </w:r>
            <w:r w:rsidRPr="00EF4F79">
              <w:rPr>
                <w:rFonts w:ascii="Arial" w:hAnsi="Arial"/>
                <w:sz w:val="18"/>
                <w:lang w:eastAsia="zh-CN"/>
              </w:rPr>
              <w:t>3.30</w:t>
            </w:r>
          </w:p>
        </w:tc>
        <w:tc>
          <w:tcPr>
            <w:tcW w:w="1728" w:type="dxa"/>
            <w:tcBorders>
              <w:top w:val="single" w:sz="4" w:space="0" w:color="auto"/>
              <w:left w:val="single" w:sz="4" w:space="0" w:color="auto"/>
              <w:bottom w:val="single" w:sz="4" w:space="0" w:color="auto"/>
              <w:right w:val="single" w:sz="4" w:space="0" w:color="auto"/>
            </w:tcBorders>
          </w:tcPr>
          <w:p w14:paraId="2B456379"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r w:rsidRPr="00EF4F79">
              <w:rPr>
                <w:rFonts w:ascii="Arial" w:hAnsi="Arial"/>
                <w:iCs/>
                <w:sz w:val="18"/>
                <w:lang w:eastAsia="zh-CN"/>
              </w:rPr>
              <w:t>M</w:t>
            </w:r>
            <w:r w:rsidRPr="00EF4F79">
              <w:rPr>
                <w:rFonts w:ascii="Arial" w:hAnsi="Arial"/>
                <w:iCs/>
                <w:sz w:val="18"/>
                <w:lang w:eastAsia="ja-JP"/>
              </w:rPr>
              <w:t>-NG-RAN node endpoint(s) of a DRB’s Xn transport bearer at its PDCP resource. For delivery of UL PDUs in case of additional PDCP duplication.</w:t>
            </w:r>
          </w:p>
        </w:tc>
        <w:tc>
          <w:tcPr>
            <w:tcW w:w="1080" w:type="dxa"/>
            <w:tcBorders>
              <w:top w:val="single" w:sz="4" w:space="0" w:color="auto"/>
              <w:left w:val="single" w:sz="4" w:space="0" w:color="auto"/>
              <w:bottom w:val="single" w:sz="4" w:space="0" w:color="auto"/>
              <w:right w:val="single" w:sz="4" w:space="0" w:color="auto"/>
            </w:tcBorders>
          </w:tcPr>
          <w:p w14:paraId="2005EA08"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DEFFCEA"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2BB8050A" w14:textId="77777777" w:rsidTr="006D2FBC">
        <w:tc>
          <w:tcPr>
            <w:tcW w:w="2160" w:type="dxa"/>
            <w:tcBorders>
              <w:top w:val="single" w:sz="4" w:space="0" w:color="auto"/>
              <w:left w:val="single" w:sz="4" w:space="0" w:color="auto"/>
              <w:bottom w:val="single" w:sz="4" w:space="0" w:color="auto"/>
              <w:right w:val="single" w:sz="4" w:space="0" w:color="auto"/>
            </w:tcBorders>
          </w:tcPr>
          <w:p w14:paraId="483DB1DC" w14:textId="77777777" w:rsidR="00EF4F79" w:rsidRPr="00EF4F79" w:rsidRDefault="00EF4F79" w:rsidP="00EF4F79">
            <w:pPr>
              <w:widowControl w:val="0"/>
              <w:overflowPunct w:val="0"/>
              <w:autoSpaceDE w:val="0"/>
              <w:autoSpaceDN w:val="0"/>
              <w:adjustRightInd w:val="0"/>
              <w:spacing w:after="0"/>
              <w:ind w:left="227"/>
              <w:textAlignment w:val="baseline"/>
              <w:rPr>
                <w:rFonts w:ascii="Arial" w:eastAsia="Batang" w:hAnsi="Arial"/>
                <w:sz w:val="18"/>
                <w:lang w:eastAsia="ja-JP"/>
              </w:rPr>
            </w:pPr>
            <w:r w:rsidRPr="00EF4F79">
              <w:rPr>
                <w:rFonts w:ascii="Arial" w:eastAsia="Batang" w:hAnsi="Arial"/>
                <w:sz w:val="18"/>
                <w:lang w:eastAsia="ja-JP"/>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01DD2D14"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hAnsi="Arial" w:hint="eastAsia"/>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D16F7D0"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52DAC1A"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ko-KR"/>
              </w:rPr>
              <w:t>9.2.3.111</w:t>
            </w:r>
          </w:p>
        </w:tc>
        <w:tc>
          <w:tcPr>
            <w:tcW w:w="1728" w:type="dxa"/>
            <w:tcBorders>
              <w:top w:val="single" w:sz="4" w:space="0" w:color="auto"/>
              <w:left w:val="single" w:sz="4" w:space="0" w:color="auto"/>
              <w:bottom w:val="single" w:sz="4" w:space="0" w:color="auto"/>
              <w:right w:val="single" w:sz="4" w:space="0" w:color="auto"/>
            </w:tcBorders>
          </w:tcPr>
          <w:p w14:paraId="14301B25"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48E08AD"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7EF8B19"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iCs/>
                <w:sz w:val="18"/>
                <w:lang w:eastAsia="ja-JP"/>
              </w:rPr>
              <w:t>ignore</w:t>
            </w:r>
          </w:p>
        </w:tc>
      </w:tr>
      <w:tr w:rsidR="00EF4F79" w:rsidRPr="008466BD" w14:paraId="304B5D3D" w14:textId="77777777" w:rsidTr="006D2FBC">
        <w:trPr>
          <w:ins w:id="236" w:author="CATT" w:date="2024-04-08T12:01:00Z"/>
        </w:trPr>
        <w:tc>
          <w:tcPr>
            <w:tcW w:w="2160" w:type="dxa"/>
            <w:tcBorders>
              <w:top w:val="single" w:sz="4" w:space="0" w:color="auto"/>
              <w:left w:val="single" w:sz="4" w:space="0" w:color="auto"/>
              <w:bottom w:val="single" w:sz="4" w:space="0" w:color="auto"/>
              <w:right w:val="single" w:sz="4" w:space="0" w:color="auto"/>
            </w:tcBorders>
          </w:tcPr>
          <w:p w14:paraId="692E097B" w14:textId="7F284104" w:rsidR="00EF4F79" w:rsidRPr="008466BD" w:rsidRDefault="00EF4F79" w:rsidP="006D2FBC">
            <w:pPr>
              <w:pStyle w:val="TAL"/>
              <w:keepNext w:val="0"/>
              <w:keepLines w:val="0"/>
              <w:widowControl w:val="0"/>
              <w:ind w:left="227"/>
              <w:rPr>
                <w:ins w:id="237" w:author="CATT" w:date="2024-04-08T12:01:00Z"/>
                <w:lang w:eastAsia="zh-CN"/>
              </w:rPr>
            </w:pPr>
            <w:ins w:id="238" w:author="CATT" w:date="2024-04-08T12:01:00Z">
              <w:r w:rsidRPr="008466BD">
                <w:rPr>
                  <w:lang w:eastAsia="ja-JP"/>
                </w:rPr>
                <w:t>&gt;&gt;ECN Marking or Congestion Information Reporting Request</w:t>
              </w:r>
            </w:ins>
          </w:p>
        </w:tc>
        <w:tc>
          <w:tcPr>
            <w:tcW w:w="1080" w:type="dxa"/>
            <w:tcBorders>
              <w:top w:val="single" w:sz="4" w:space="0" w:color="auto"/>
              <w:left w:val="single" w:sz="4" w:space="0" w:color="auto"/>
              <w:bottom w:val="single" w:sz="4" w:space="0" w:color="auto"/>
              <w:right w:val="single" w:sz="4" w:space="0" w:color="auto"/>
            </w:tcBorders>
          </w:tcPr>
          <w:p w14:paraId="262E9E75" w14:textId="77777777" w:rsidR="00EF4F79" w:rsidRPr="008466BD" w:rsidRDefault="00EF4F79" w:rsidP="006D2FBC">
            <w:pPr>
              <w:pStyle w:val="TAL"/>
              <w:keepNext w:val="0"/>
              <w:keepLines w:val="0"/>
              <w:widowControl w:val="0"/>
              <w:rPr>
                <w:ins w:id="239" w:author="CATT" w:date="2024-04-08T12:01:00Z"/>
                <w:lang w:eastAsia="zh-CN"/>
              </w:rPr>
            </w:pPr>
            <w:ins w:id="240" w:author="CATT" w:date="2024-04-08T12:01:00Z">
              <w:r w:rsidRPr="008466BD">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6581C21F" w14:textId="77777777" w:rsidR="00EF4F79" w:rsidRPr="008466BD" w:rsidRDefault="00EF4F79" w:rsidP="006D2FBC">
            <w:pPr>
              <w:pStyle w:val="TAL"/>
              <w:keepNext w:val="0"/>
              <w:keepLines w:val="0"/>
              <w:widowControl w:val="0"/>
              <w:rPr>
                <w:ins w:id="241" w:author="CATT" w:date="2024-04-08T12:01:00Z"/>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E011460" w14:textId="4EE9ECA4" w:rsidR="00EF4F79" w:rsidRPr="008466BD" w:rsidRDefault="00E66483" w:rsidP="00D90236">
            <w:pPr>
              <w:pStyle w:val="TAL"/>
              <w:keepNext w:val="0"/>
              <w:keepLines w:val="0"/>
              <w:widowControl w:val="0"/>
              <w:rPr>
                <w:ins w:id="242" w:author="CATT" w:date="2024-04-08T12:01:00Z"/>
              </w:rPr>
            </w:pPr>
            <w:ins w:id="243" w:author="CATT" w:date="2024-04-18T15:14:00Z">
              <w:r w:rsidRPr="00246123">
                <w:t>9.</w:t>
              </w:r>
              <w:r>
                <w:t>2.</w:t>
              </w:r>
              <w:r w:rsidRPr="00246123">
                <w:t>3.</w:t>
              </w:r>
              <w:r>
                <w:t>205</w:t>
              </w:r>
            </w:ins>
          </w:p>
        </w:tc>
        <w:tc>
          <w:tcPr>
            <w:tcW w:w="1728" w:type="dxa"/>
            <w:tcBorders>
              <w:top w:val="single" w:sz="4" w:space="0" w:color="auto"/>
              <w:left w:val="single" w:sz="4" w:space="0" w:color="auto"/>
              <w:bottom w:val="single" w:sz="4" w:space="0" w:color="auto"/>
              <w:right w:val="single" w:sz="4" w:space="0" w:color="auto"/>
            </w:tcBorders>
          </w:tcPr>
          <w:p w14:paraId="4A777D0B" w14:textId="77777777" w:rsidR="00EF4F79" w:rsidRPr="008466BD" w:rsidRDefault="00EF4F79" w:rsidP="006D2FBC">
            <w:pPr>
              <w:pStyle w:val="TAL"/>
              <w:keepNext w:val="0"/>
              <w:keepLines w:val="0"/>
              <w:widowControl w:val="0"/>
              <w:rPr>
                <w:ins w:id="244" w:author="CATT" w:date="2024-04-08T12:01:00Z"/>
                <w:rFonts w:eastAsia="Malgun Gothic"/>
              </w:rPr>
            </w:pPr>
          </w:p>
        </w:tc>
        <w:tc>
          <w:tcPr>
            <w:tcW w:w="1080" w:type="dxa"/>
            <w:tcBorders>
              <w:top w:val="single" w:sz="4" w:space="0" w:color="auto"/>
              <w:left w:val="single" w:sz="4" w:space="0" w:color="auto"/>
              <w:bottom w:val="single" w:sz="4" w:space="0" w:color="auto"/>
              <w:right w:val="single" w:sz="4" w:space="0" w:color="auto"/>
            </w:tcBorders>
          </w:tcPr>
          <w:p w14:paraId="6504E47D" w14:textId="77777777" w:rsidR="00EF4F79" w:rsidRPr="008466BD" w:rsidRDefault="00EF4F79" w:rsidP="006D2FBC">
            <w:pPr>
              <w:pStyle w:val="TAC"/>
              <w:keepNext w:val="0"/>
              <w:keepLines w:val="0"/>
              <w:widowControl w:val="0"/>
              <w:rPr>
                <w:ins w:id="245" w:author="CATT" w:date="2024-04-08T12:01:00Z"/>
                <w:rFonts w:eastAsia="Malgun Gothic"/>
              </w:rPr>
            </w:pPr>
            <w:ins w:id="246" w:author="CATT" w:date="2024-04-08T12:01:00Z">
              <w:r w:rsidRPr="008466BD">
                <w:rPr>
                  <w:rFonts w:eastAsia="Malgun Gothic"/>
                </w:rPr>
                <w:t>YES</w:t>
              </w:r>
            </w:ins>
          </w:p>
        </w:tc>
        <w:tc>
          <w:tcPr>
            <w:tcW w:w="1080" w:type="dxa"/>
            <w:tcBorders>
              <w:top w:val="single" w:sz="4" w:space="0" w:color="auto"/>
              <w:left w:val="single" w:sz="4" w:space="0" w:color="auto"/>
              <w:bottom w:val="single" w:sz="4" w:space="0" w:color="auto"/>
              <w:right w:val="single" w:sz="4" w:space="0" w:color="auto"/>
            </w:tcBorders>
          </w:tcPr>
          <w:p w14:paraId="07BE72EB" w14:textId="77777777" w:rsidR="00EF4F79" w:rsidRPr="008466BD" w:rsidRDefault="00EF4F79" w:rsidP="006D2FBC">
            <w:pPr>
              <w:pStyle w:val="TAC"/>
              <w:keepNext w:val="0"/>
              <w:keepLines w:val="0"/>
              <w:widowControl w:val="0"/>
              <w:rPr>
                <w:ins w:id="247" w:author="CATT" w:date="2024-04-08T12:01:00Z"/>
                <w:rFonts w:eastAsia="Malgun Gothic"/>
              </w:rPr>
            </w:pPr>
            <w:ins w:id="248" w:author="CATT" w:date="2024-04-08T12:01:00Z">
              <w:r w:rsidRPr="008466BD">
                <w:rPr>
                  <w:rFonts w:eastAsia="Malgun Gothic"/>
                </w:rPr>
                <w:t>ignore</w:t>
              </w:r>
            </w:ins>
          </w:p>
        </w:tc>
      </w:tr>
      <w:tr w:rsidR="00EF4F79" w:rsidRPr="00EF4F79" w14:paraId="7B4344FE" w14:textId="77777777" w:rsidTr="006D2FBC">
        <w:tc>
          <w:tcPr>
            <w:tcW w:w="2160" w:type="dxa"/>
            <w:tcBorders>
              <w:top w:val="single" w:sz="4" w:space="0" w:color="auto"/>
              <w:left w:val="single" w:sz="4" w:space="0" w:color="auto"/>
              <w:bottom w:val="single" w:sz="4" w:space="0" w:color="auto"/>
              <w:right w:val="single" w:sz="4" w:space="0" w:color="auto"/>
            </w:tcBorders>
          </w:tcPr>
          <w:p w14:paraId="4DA62AFF"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DRBs To Be Released List</w:t>
            </w:r>
          </w:p>
        </w:tc>
        <w:tc>
          <w:tcPr>
            <w:tcW w:w="1080" w:type="dxa"/>
            <w:tcBorders>
              <w:top w:val="single" w:sz="4" w:space="0" w:color="auto"/>
              <w:left w:val="single" w:sz="4" w:space="0" w:color="auto"/>
              <w:bottom w:val="single" w:sz="4" w:space="0" w:color="auto"/>
              <w:right w:val="single" w:sz="4" w:space="0" w:color="auto"/>
            </w:tcBorders>
          </w:tcPr>
          <w:p w14:paraId="7ACC54B8"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BDB201E"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06BC961"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r w:rsidRPr="00EF4F79">
              <w:rPr>
                <w:rFonts w:ascii="Arial" w:hAnsi="Arial"/>
                <w:sz w:val="18"/>
                <w:lang w:eastAsia="ko-KR"/>
              </w:rPr>
              <w:t>DRB List with Cause</w:t>
            </w:r>
          </w:p>
          <w:p w14:paraId="72198E10"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r w:rsidRPr="00EF4F79">
              <w:rPr>
                <w:rFonts w:ascii="Arial" w:hAnsi="Arial"/>
                <w:sz w:val="18"/>
                <w:lang w:eastAsia="ko-KR"/>
              </w:rPr>
              <w:t>9.2.1.28</w:t>
            </w:r>
          </w:p>
        </w:tc>
        <w:tc>
          <w:tcPr>
            <w:tcW w:w="1728" w:type="dxa"/>
            <w:tcBorders>
              <w:top w:val="single" w:sz="4" w:space="0" w:color="auto"/>
              <w:left w:val="single" w:sz="4" w:space="0" w:color="auto"/>
              <w:bottom w:val="single" w:sz="4" w:space="0" w:color="auto"/>
              <w:right w:val="single" w:sz="4" w:space="0" w:color="auto"/>
            </w:tcBorders>
          </w:tcPr>
          <w:p w14:paraId="596BF75E"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DFDBF38"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A9D9AAA"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bl>
    <w:p w14:paraId="5EBAD149" w14:textId="77777777" w:rsidR="00EF4F79" w:rsidRPr="00EF4F79" w:rsidRDefault="00EF4F79" w:rsidP="00EF4F79">
      <w:pPr>
        <w:widowControl w:val="0"/>
        <w:overflowPunct w:val="0"/>
        <w:autoSpaceDE w:val="0"/>
        <w:autoSpaceDN w:val="0"/>
        <w:adjustRightInd w:val="0"/>
        <w:textAlignment w:val="baseline"/>
        <w:rPr>
          <w:lang w:eastAsia="ko-KR"/>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8"/>
        <w:gridCol w:w="5900"/>
      </w:tblGrid>
      <w:tr w:rsidR="00EF4F79" w:rsidRPr="00EF4F79" w14:paraId="75D9F4A7" w14:textId="77777777" w:rsidTr="006D2FBC">
        <w:tc>
          <w:tcPr>
            <w:tcW w:w="3598" w:type="dxa"/>
          </w:tcPr>
          <w:p w14:paraId="3FFBD7E1"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cs="Arial"/>
                <w:b/>
                <w:sz w:val="18"/>
                <w:lang w:eastAsia="ja-JP"/>
              </w:rPr>
            </w:pPr>
            <w:r w:rsidRPr="00EF4F79">
              <w:rPr>
                <w:rFonts w:ascii="Arial" w:hAnsi="Arial" w:cs="Arial"/>
                <w:b/>
                <w:sz w:val="18"/>
                <w:lang w:eastAsia="ja-JP"/>
              </w:rPr>
              <w:lastRenderedPageBreak/>
              <w:t>Range bound</w:t>
            </w:r>
          </w:p>
        </w:tc>
        <w:tc>
          <w:tcPr>
            <w:tcW w:w="5900" w:type="dxa"/>
          </w:tcPr>
          <w:p w14:paraId="3B959DF8"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cs="Arial"/>
                <w:b/>
                <w:sz w:val="18"/>
                <w:lang w:eastAsia="ja-JP"/>
              </w:rPr>
            </w:pPr>
            <w:r w:rsidRPr="00EF4F79">
              <w:rPr>
                <w:rFonts w:ascii="Arial" w:hAnsi="Arial" w:cs="Arial"/>
                <w:b/>
                <w:sz w:val="18"/>
                <w:lang w:eastAsia="ja-JP"/>
              </w:rPr>
              <w:t>Explanation</w:t>
            </w:r>
          </w:p>
        </w:tc>
      </w:tr>
      <w:tr w:rsidR="00EF4F79" w:rsidRPr="00EF4F79" w14:paraId="2DF1B293" w14:textId="77777777" w:rsidTr="006D2FBC">
        <w:tc>
          <w:tcPr>
            <w:tcW w:w="3598" w:type="dxa"/>
          </w:tcPr>
          <w:p w14:paraId="458BA866" w14:textId="77777777" w:rsidR="00EF4F79" w:rsidRPr="00EF4F79" w:rsidRDefault="00EF4F79" w:rsidP="00EF4F79">
            <w:pPr>
              <w:widowControl w:val="0"/>
              <w:overflowPunct w:val="0"/>
              <w:autoSpaceDE w:val="0"/>
              <w:autoSpaceDN w:val="0"/>
              <w:adjustRightInd w:val="0"/>
              <w:spacing w:after="0"/>
              <w:textAlignment w:val="baseline"/>
              <w:rPr>
                <w:rFonts w:ascii="Arial" w:hAnsi="Arial" w:cs="Arial"/>
                <w:sz w:val="18"/>
                <w:lang w:eastAsia="ja-JP"/>
              </w:rPr>
            </w:pPr>
            <w:proofErr w:type="spellStart"/>
            <w:r w:rsidRPr="00EF4F79">
              <w:rPr>
                <w:rFonts w:ascii="Arial" w:hAnsi="Arial"/>
                <w:sz w:val="18"/>
                <w:lang w:eastAsia="ja-JP"/>
              </w:rPr>
              <w:t>maxnoofDRBs</w:t>
            </w:r>
            <w:proofErr w:type="spellEnd"/>
          </w:p>
        </w:tc>
        <w:tc>
          <w:tcPr>
            <w:tcW w:w="5900" w:type="dxa"/>
          </w:tcPr>
          <w:p w14:paraId="19C822F4" w14:textId="77777777" w:rsidR="00EF4F79" w:rsidRPr="00EF4F79" w:rsidRDefault="00EF4F79" w:rsidP="00EF4F79">
            <w:pPr>
              <w:widowControl w:val="0"/>
              <w:overflowPunct w:val="0"/>
              <w:autoSpaceDE w:val="0"/>
              <w:autoSpaceDN w:val="0"/>
              <w:adjustRightInd w:val="0"/>
              <w:spacing w:after="0"/>
              <w:textAlignment w:val="baseline"/>
              <w:rPr>
                <w:rFonts w:ascii="Arial" w:hAnsi="Arial" w:cs="Arial"/>
                <w:sz w:val="18"/>
                <w:lang w:eastAsia="ja-JP"/>
              </w:rPr>
            </w:pPr>
            <w:r w:rsidRPr="00EF4F79">
              <w:rPr>
                <w:rFonts w:ascii="Arial" w:hAnsi="Arial"/>
                <w:sz w:val="18"/>
                <w:lang w:eastAsia="ja-JP"/>
              </w:rPr>
              <w:t xml:space="preserve">Maximum no. of DRBs allowed towards one UE. Value is 32. </w:t>
            </w:r>
          </w:p>
        </w:tc>
      </w:tr>
      <w:tr w:rsidR="00EF4F79" w:rsidRPr="00EF4F79" w14:paraId="3E88498B" w14:textId="77777777" w:rsidTr="006D2FBC">
        <w:tc>
          <w:tcPr>
            <w:tcW w:w="3598" w:type="dxa"/>
          </w:tcPr>
          <w:p w14:paraId="2C5C7344"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roofErr w:type="spellStart"/>
            <w:r w:rsidRPr="00EF4F79">
              <w:rPr>
                <w:rFonts w:ascii="Arial" w:hAnsi="Arial"/>
                <w:sz w:val="18"/>
                <w:lang w:eastAsia="ja-JP"/>
              </w:rPr>
              <w:t>maxnoof</w:t>
            </w:r>
            <w:r w:rsidRPr="00EF4F79">
              <w:rPr>
                <w:rFonts w:ascii="Arial" w:hAnsi="Arial"/>
                <w:sz w:val="18"/>
                <w:lang w:eastAsia="zh-CN"/>
              </w:rPr>
              <w:t>QoSFlows</w:t>
            </w:r>
            <w:proofErr w:type="spellEnd"/>
          </w:p>
        </w:tc>
        <w:tc>
          <w:tcPr>
            <w:tcW w:w="5900" w:type="dxa"/>
          </w:tcPr>
          <w:p w14:paraId="71BEC494"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 xml:space="preserve">Maximum no. of </w:t>
            </w:r>
            <w:r w:rsidRPr="00EF4F79">
              <w:rPr>
                <w:rFonts w:ascii="Arial" w:hAnsi="Arial"/>
                <w:sz w:val="18"/>
                <w:lang w:eastAsia="zh-CN"/>
              </w:rPr>
              <w:t>QoS flows</w:t>
            </w:r>
            <w:r w:rsidRPr="00EF4F79">
              <w:rPr>
                <w:rFonts w:ascii="Arial" w:hAnsi="Arial"/>
                <w:sz w:val="18"/>
                <w:lang w:eastAsia="ja-JP"/>
              </w:rPr>
              <w:t xml:space="preserve"> allowed </w:t>
            </w:r>
            <w:r w:rsidRPr="00EF4F79">
              <w:rPr>
                <w:rFonts w:ascii="Arial" w:hAnsi="Arial"/>
                <w:sz w:val="18"/>
                <w:lang w:eastAsia="zh-CN"/>
              </w:rPr>
              <w:t xml:space="preserve">within </w:t>
            </w:r>
            <w:r w:rsidRPr="00EF4F79">
              <w:rPr>
                <w:rFonts w:ascii="Arial" w:hAnsi="Arial"/>
                <w:sz w:val="18"/>
                <w:lang w:eastAsia="ja-JP"/>
              </w:rPr>
              <w:t xml:space="preserve">one </w:t>
            </w:r>
            <w:r w:rsidRPr="00EF4F79">
              <w:rPr>
                <w:rFonts w:ascii="Arial" w:hAnsi="Arial"/>
                <w:sz w:val="18"/>
                <w:lang w:eastAsia="zh-CN"/>
              </w:rPr>
              <w:t>PDU session</w:t>
            </w:r>
            <w:r w:rsidRPr="00EF4F79">
              <w:rPr>
                <w:rFonts w:ascii="Arial" w:hAnsi="Arial"/>
                <w:sz w:val="18"/>
                <w:lang w:eastAsia="ja-JP"/>
              </w:rPr>
              <w:t>. Value is 64.</w:t>
            </w:r>
          </w:p>
        </w:tc>
      </w:tr>
      <w:tr w:rsidR="00EF4F79" w:rsidRPr="00EF4F79" w14:paraId="35E12D3C" w14:textId="77777777" w:rsidTr="006D2FBC">
        <w:tc>
          <w:tcPr>
            <w:tcW w:w="3598" w:type="dxa"/>
          </w:tcPr>
          <w:p w14:paraId="0D7A2301"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roofErr w:type="spellStart"/>
            <w:r w:rsidRPr="00EF4F79">
              <w:rPr>
                <w:rFonts w:ascii="Arial" w:hAnsi="Arial"/>
                <w:sz w:val="18"/>
                <w:lang w:eastAsia="ja-JP"/>
              </w:rPr>
              <w:t>maxnoofAdditionalPDCPDuplicationTNL</w:t>
            </w:r>
            <w:proofErr w:type="spellEnd"/>
          </w:p>
        </w:tc>
        <w:tc>
          <w:tcPr>
            <w:tcW w:w="5900" w:type="dxa"/>
          </w:tcPr>
          <w:p w14:paraId="219D981C"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Maximum no. of additional PDCP Duplication TNL. Value is 2.</w:t>
            </w:r>
          </w:p>
        </w:tc>
      </w:tr>
    </w:tbl>
    <w:p w14:paraId="1A912014" w14:textId="77777777" w:rsidR="00EF4F79" w:rsidRPr="00EF4F79" w:rsidRDefault="00EF4F79" w:rsidP="00EF4F79">
      <w:pPr>
        <w:widowControl w:val="0"/>
        <w:overflowPunct w:val="0"/>
        <w:autoSpaceDE w:val="0"/>
        <w:autoSpaceDN w:val="0"/>
        <w:adjustRightInd w:val="0"/>
        <w:textAlignment w:val="baseline"/>
        <w:rPr>
          <w:lang w:eastAsia="ko-KR"/>
        </w:rPr>
      </w:pPr>
    </w:p>
    <w:p w14:paraId="4C886B78" w14:textId="77777777" w:rsidR="00EF4F79" w:rsidRPr="00EF4F79" w:rsidRDefault="00EF4F79" w:rsidP="00EF4F79">
      <w:pPr>
        <w:widowControl w:val="0"/>
        <w:overflowPunct w:val="0"/>
        <w:autoSpaceDE w:val="0"/>
        <w:autoSpaceDN w:val="0"/>
        <w:adjustRightInd w:val="0"/>
        <w:spacing w:before="120"/>
        <w:ind w:left="1418" w:hanging="1418"/>
        <w:textAlignment w:val="baseline"/>
        <w:outlineLvl w:val="3"/>
        <w:rPr>
          <w:rFonts w:ascii="Arial" w:hAnsi="Arial"/>
          <w:sz w:val="24"/>
          <w:lang w:eastAsia="ko-KR"/>
        </w:rPr>
      </w:pPr>
      <w:bookmarkStart w:id="249" w:name="_CR9_2_1_12"/>
      <w:bookmarkStart w:id="250" w:name="_Toc20955248"/>
      <w:bookmarkStart w:id="251" w:name="_Toc29991445"/>
      <w:bookmarkStart w:id="252" w:name="_Toc36555845"/>
      <w:bookmarkStart w:id="253" w:name="_Toc44497565"/>
      <w:bookmarkStart w:id="254" w:name="_Toc45107953"/>
      <w:bookmarkStart w:id="255" w:name="_Toc45901573"/>
      <w:bookmarkStart w:id="256" w:name="_Toc51850652"/>
      <w:bookmarkStart w:id="257" w:name="_Toc56693655"/>
      <w:bookmarkStart w:id="258" w:name="_Toc64447198"/>
      <w:bookmarkStart w:id="259" w:name="_Toc66286692"/>
      <w:bookmarkStart w:id="260" w:name="_Toc74151387"/>
      <w:bookmarkStart w:id="261" w:name="_Toc88653859"/>
      <w:bookmarkStart w:id="262" w:name="_Toc97904215"/>
      <w:bookmarkStart w:id="263" w:name="_Toc98868296"/>
      <w:bookmarkStart w:id="264" w:name="_Toc105174582"/>
      <w:bookmarkStart w:id="265" w:name="_Toc106109419"/>
      <w:bookmarkStart w:id="266" w:name="_Toc113825240"/>
      <w:bookmarkStart w:id="267" w:name="_Toc155959915"/>
      <w:bookmarkEnd w:id="249"/>
      <w:r w:rsidRPr="00EF4F79">
        <w:rPr>
          <w:rFonts w:ascii="Arial" w:hAnsi="Arial"/>
          <w:sz w:val="24"/>
          <w:lang w:eastAsia="ko-KR"/>
        </w:rPr>
        <w:t>9.2.1.12</w:t>
      </w:r>
      <w:r w:rsidRPr="00EF4F79">
        <w:rPr>
          <w:rFonts w:ascii="Arial" w:hAnsi="Arial"/>
          <w:sz w:val="24"/>
          <w:lang w:eastAsia="ko-KR"/>
        </w:rPr>
        <w:tab/>
        <w:t>PDU Session Resource Modification Response Info – MN terminated</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288FAA05" w14:textId="77777777" w:rsidR="00EF4F79" w:rsidRPr="00EF4F79" w:rsidRDefault="00EF4F79" w:rsidP="00EF4F79">
      <w:pPr>
        <w:widowControl w:val="0"/>
        <w:overflowPunct w:val="0"/>
        <w:autoSpaceDE w:val="0"/>
        <w:autoSpaceDN w:val="0"/>
        <w:adjustRightInd w:val="0"/>
        <w:textAlignment w:val="baseline"/>
        <w:rPr>
          <w:lang w:eastAsia="zh-CN"/>
        </w:rPr>
      </w:pPr>
      <w:r w:rsidRPr="00EF4F79">
        <w:rPr>
          <w:lang w:eastAsia="ko-KR"/>
        </w:rPr>
        <w:t>This IE contains the PDU session resource related result of an M-NG-RAN node initiated modification of DRBs configured with an MN terminated bearer option.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EF4F79" w:rsidRPr="00EF4F79" w14:paraId="21CF2056" w14:textId="77777777" w:rsidTr="006D2FBC">
        <w:trPr>
          <w:tblHeader/>
        </w:trPr>
        <w:tc>
          <w:tcPr>
            <w:tcW w:w="2160" w:type="dxa"/>
          </w:tcPr>
          <w:p w14:paraId="2A7A49F9"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b/>
                <w:sz w:val="18"/>
                <w:lang w:eastAsia="ja-JP"/>
              </w:rPr>
            </w:pPr>
            <w:r w:rsidRPr="00EF4F79">
              <w:rPr>
                <w:rFonts w:ascii="Arial" w:hAnsi="Arial"/>
                <w:b/>
                <w:sz w:val="18"/>
                <w:lang w:eastAsia="ja-JP"/>
              </w:rPr>
              <w:t>IE/Group Name</w:t>
            </w:r>
          </w:p>
        </w:tc>
        <w:tc>
          <w:tcPr>
            <w:tcW w:w="1080" w:type="dxa"/>
          </w:tcPr>
          <w:p w14:paraId="3074AC3A"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b/>
                <w:sz w:val="18"/>
                <w:lang w:eastAsia="ja-JP"/>
              </w:rPr>
            </w:pPr>
            <w:r w:rsidRPr="00EF4F79">
              <w:rPr>
                <w:rFonts w:ascii="Arial" w:hAnsi="Arial"/>
                <w:b/>
                <w:sz w:val="18"/>
                <w:lang w:eastAsia="ja-JP"/>
              </w:rPr>
              <w:t>Presence</w:t>
            </w:r>
          </w:p>
        </w:tc>
        <w:tc>
          <w:tcPr>
            <w:tcW w:w="1080" w:type="dxa"/>
          </w:tcPr>
          <w:p w14:paraId="06FFED96"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b/>
                <w:sz w:val="18"/>
                <w:lang w:eastAsia="ja-JP"/>
              </w:rPr>
            </w:pPr>
            <w:r w:rsidRPr="00EF4F79">
              <w:rPr>
                <w:rFonts w:ascii="Arial" w:hAnsi="Arial"/>
                <w:b/>
                <w:sz w:val="18"/>
                <w:lang w:eastAsia="ja-JP"/>
              </w:rPr>
              <w:t>Range</w:t>
            </w:r>
          </w:p>
        </w:tc>
        <w:tc>
          <w:tcPr>
            <w:tcW w:w="1512" w:type="dxa"/>
          </w:tcPr>
          <w:p w14:paraId="234A5608"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b/>
                <w:sz w:val="18"/>
                <w:lang w:eastAsia="ja-JP"/>
              </w:rPr>
            </w:pPr>
            <w:r w:rsidRPr="00EF4F79">
              <w:rPr>
                <w:rFonts w:ascii="Arial" w:hAnsi="Arial"/>
                <w:b/>
                <w:sz w:val="18"/>
                <w:lang w:eastAsia="ja-JP"/>
              </w:rPr>
              <w:t>IE type and reference</w:t>
            </w:r>
          </w:p>
        </w:tc>
        <w:tc>
          <w:tcPr>
            <w:tcW w:w="1728" w:type="dxa"/>
          </w:tcPr>
          <w:p w14:paraId="75D32FC5"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b/>
                <w:sz w:val="18"/>
                <w:lang w:eastAsia="ja-JP"/>
              </w:rPr>
            </w:pPr>
            <w:r w:rsidRPr="00EF4F79">
              <w:rPr>
                <w:rFonts w:ascii="Arial" w:hAnsi="Arial"/>
                <w:b/>
                <w:sz w:val="18"/>
                <w:lang w:eastAsia="ja-JP"/>
              </w:rPr>
              <w:t>Semantics description</w:t>
            </w:r>
          </w:p>
        </w:tc>
        <w:tc>
          <w:tcPr>
            <w:tcW w:w="1080" w:type="dxa"/>
          </w:tcPr>
          <w:p w14:paraId="41DC819E"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b/>
                <w:sz w:val="18"/>
                <w:lang w:eastAsia="ja-JP"/>
              </w:rPr>
            </w:pPr>
            <w:r w:rsidRPr="00EF4F79">
              <w:rPr>
                <w:rFonts w:ascii="Arial" w:hAnsi="Arial"/>
                <w:b/>
                <w:sz w:val="18"/>
                <w:lang w:eastAsia="ja-JP"/>
              </w:rPr>
              <w:t>Criticality</w:t>
            </w:r>
          </w:p>
        </w:tc>
        <w:tc>
          <w:tcPr>
            <w:tcW w:w="1080" w:type="dxa"/>
          </w:tcPr>
          <w:p w14:paraId="43655733"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b/>
                <w:sz w:val="18"/>
                <w:lang w:eastAsia="ja-JP"/>
              </w:rPr>
            </w:pPr>
            <w:r w:rsidRPr="00EF4F79">
              <w:rPr>
                <w:rFonts w:ascii="Arial" w:hAnsi="Arial"/>
                <w:b/>
                <w:sz w:val="18"/>
                <w:lang w:eastAsia="ja-JP"/>
              </w:rPr>
              <w:t>Assigned Criticality</w:t>
            </w:r>
          </w:p>
        </w:tc>
      </w:tr>
      <w:tr w:rsidR="00EF4F79" w:rsidRPr="00EF4F79" w14:paraId="7C1E83BC" w14:textId="77777777" w:rsidTr="006D2FBC">
        <w:tc>
          <w:tcPr>
            <w:tcW w:w="2160" w:type="dxa"/>
          </w:tcPr>
          <w:p w14:paraId="221850CC" w14:textId="77777777" w:rsidR="00EF4F79" w:rsidRPr="00EF4F79" w:rsidRDefault="00EF4F79" w:rsidP="00EF4F79">
            <w:pPr>
              <w:widowControl w:val="0"/>
              <w:overflowPunct w:val="0"/>
              <w:autoSpaceDE w:val="0"/>
              <w:autoSpaceDN w:val="0"/>
              <w:adjustRightInd w:val="0"/>
              <w:spacing w:after="0"/>
              <w:textAlignment w:val="baseline"/>
              <w:rPr>
                <w:rFonts w:ascii="Arial" w:hAnsi="Arial"/>
                <w:b/>
                <w:sz w:val="18"/>
                <w:lang w:eastAsia="ja-JP"/>
              </w:rPr>
            </w:pPr>
            <w:r w:rsidRPr="00EF4F79">
              <w:rPr>
                <w:rFonts w:ascii="Arial" w:hAnsi="Arial"/>
                <w:b/>
                <w:sz w:val="18"/>
                <w:lang w:eastAsia="ja-JP"/>
              </w:rPr>
              <w:t>DRBs Admitted to be Setup or Modified List</w:t>
            </w:r>
          </w:p>
        </w:tc>
        <w:tc>
          <w:tcPr>
            <w:tcW w:w="1080" w:type="dxa"/>
          </w:tcPr>
          <w:p w14:paraId="19E05583"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4E3D4D4B"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r w:rsidRPr="00EF4F79">
              <w:rPr>
                <w:rFonts w:ascii="Arial" w:hAnsi="Arial"/>
                <w:bCs/>
                <w:i/>
                <w:sz w:val="18"/>
                <w:szCs w:val="18"/>
                <w:lang w:eastAsia="ja-JP"/>
              </w:rPr>
              <w:t>1</w:t>
            </w:r>
          </w:p>
        </w:tc>
        <w:tc>
          <w:tcPr>
            <w:tcW w:w="1512" w:type="dxa"/>
          </w:tcPr>
          <w:p w14:paraId="20CB13C2"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728" w:type="dxa"/>
          </w:tcPr>
          <w:p w14:paraId="29C1C754"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0A08B0CB"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0A7315F8"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72E43E72" w14:textId="77777777" w:rsidTr="006D2FBC">
        <w:tc>
          <w:tcPr>
            <w:tcW w:w="2160" w:type="dxa"/>
          </w:tcPr>
          <w:p w14:paraId="39B0CFCA" w14:textId="77777777" w:rsidR="00EF4F79" w:rsidRPr="00EF4F79" w:rsidRDefault="00EF4F79" w:rsidP="00EF4F79">
            <w:pPr>
              <w:widowControl w:val="0"/>
              <w:overflowPunct w:val="0"/>
              <w:autoSpaceDE w:val="0"/>
              <w:autoSpaceDN w:val="0"/>
              <w:adjustRightInd w:val="0"/>
              <w:spacing w:after="0"/>
              <w:ind w:left="113"/>
              <w:textAlignment w:val="baseline"/>
              <w:rPr>
                <w:rFonts w:ascii="Arial" w:hAnsi="Arial"/>
                <w:b/>
                <w:sz w:val="18"/>
                <w:lang w:eastAsia="ja-JP"/>
              </w:rPr>
            </w:pPr>
            <w:r w:rsidRPr="00EF4F79">
              <w:rPr>
                <w:rFonts w:ascii="Arial" w:hAnsi="Arial"/>
                <w:b/>
                <w:sz w:val="18"/>
                <w:lang w:eastAsia="ja-JP"/>
              </w:rPr>
              <w:t>&gt;DRBs Admitted to be Setup or Modified Item</w:t>
            </w:r>
          </w:p>
        </w:tc>
        <w:tc>
          <w:tcPr>
            <w:tcW w:w="1080" w:type="dxa"/>
          </w:tcPr>
          <w:p w14:paraId="4F204209"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23924251"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roofErr w:type="gramStart"/>
            <w:r w:rsidRPr="00EF4F79">
              <w:rPr>
                <w:rFonts w:ascii="Arial" w:hAnsi="Arial"/>
                <w:bCs/>
                <w:i/>
                <w:sz w:val="18"/>
                <w:szCs w:val="18"/>
                <w:lang w:eastAsia="ja-JP"/>
              </w:rPr>
              <w:t>1 ..</w:t>
            </w:r>
            <w:proofErr w:type="gramEnd"/>
            <w:r w:rsidRPr="00EF4F79">
              <w:rPr>
                <w:rFonts w:ascii="Arial" w:hAnsi="Arial"/>
                <w:bCs/>
                <w:i/>
                <w:sz w:val="18"/>
                <w:szCs w:val="18"/>
                <w:lang w:eastAsia="ja-JP"/>
              </w:rPr>
              <w:t xml:space="preserve"> &lt;</w:t>
            </w:r>
            <w:proofErr w:type="spellStart"/>
            <w:r w:rsidRPr="00EF4F79">
              <w:rPr>
                <w:rFonts w:ascii="Arial" w:hAnsi="Arial"/>
                <w:bCs/>
                <w:i/>
                <w:sz w:val="18"/>
                <w:szCs w:val="18"/>
                <w:lang w:eastAsia="ja-JP"/>
              </w:rPr>
              <w:t>maxnoofDRBs</w:t>
            </w:r>
            <w:proofErr w:type="spellEnd"/>
            <w:r w:rsidRPr="00EF4F79">
              <w:rPr>
                <w:rFonts w:ascii="Arial" w:hAnsi="Arial"/>
                <w:bCs/>
                <w:i/>
                <w:sz w:val="18"/>
                <w:szCs w:val="18"/>
                <w:lang w:eastAsia="ja-JP"/>
              </w:rPr>
              <w:t>&gt;</w:t>
            </w:r>
          </w:p>
        </w:tc>
        <w:tc>
          <w:tcPr>
            <w:tcW w:w="1512" w:type="dxa"/>
          </w:tcPr>
          <w:p w14:paraId="3D06D83F"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728" w:type="dxa"/>
          </w:tcPr>
          <w:p w14:paraId="4AA2B2EA"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5EB6A687"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201F7BFC"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27FE604B" w14:textId="77777777" w:rsidTr="006D2FBC">
        <w:tc>
          <w:tcPr>
            <w:tcW w:w="2160" w:type="dxa"/>
          </w:tcPr>
          <w:p w14:paraId="393C9BB1" w14:textId="77777777" w:rsidR="00EF4F79" w:rsidRPr="00EF4F79" w:rsidRDefault="00EF4F79" w:rsidP="00EF4F79">
            <w:pPr>
              <w:widowControl w:val="0"/>
              <w:overflowPunct w:val="0"/>
              <w:autoSpaceDE w:val="0"/>
              <w:autoSpaceDN w:val="0"/>
              <w:adjustRightInd w:val="0"/>
              <w:spacing w:after="0"/>
              <w:ind w:left="227"/>
              <w:textAlignment w:val="baseline"/>
              <w:rPr>
                <w:rFonts w:ascii="Arial" w:hAnsi="Arial"/>
                <w:sz w:val="18"/>
                <w:lang w:eastAsia="ja-JP"/>
              </w:rPr>
            </w:pPr>
            <w:r w:rsidRPr="00EF4F79">
              <w:rPr>
                <w:rFonts w:ascii="Arial" w:eastAsia="Batang" w:hAnsi="Arial"/>
                <w:sz w:val="18"/>
                <w:lang w:eastAsia="ja-JP"/>
              </w:rPr>
              <w:t>&gt;&gt;DRB ID</w:t>
            </w:r>
          </w:p>
        </w:tc>
        <w:tc>
          <w:tcPr>
            <w:tcW w:w="1080" w:type="dxa"/>
          </w:tcPr>
          <w:p w14:paraId="652DADF0"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M</w:t>
            </w:r>
          </w:p>
        </w:tc>
        <w:tc>
          <w:tcPr>
            <w:tcW w:w="1080" w:type="dxa"/>
          </w:tcPr>
          <w:p w14:paraId="2476CBD2"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7C7605E3"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9.2.3.33</w:t>
            </w:r>
          </w:p>
        </w:tc>
        <w:tc>
          <w:tcPr>
            <w:tcW w:w="1728" w:type="dxa"/>
          </w:tcPr>
          <w:p w14:paraId="56CCC40F"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088A5130"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3D595AD5"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651B3060" w14:textId="77777777" w:rsidTr="006D2FBC">
        <w:tc>
          <w:tcPr>
            <w:tcW w:w="2160" w:type="dxa"/>
          </w:tcPr>
          <w:p w14:paraId="64C0D896" w14:textId="77777777" w:rsidR="00EF4F79" w:rsidRPr="00EF4F79" w:rsidRDefault="00EF4F79" w:rsidP="00EF4F79">
            <w:pPr>
              <w:widowControl w:val="0"/>
              <w:overflowPunct w:val="0"/>
              <w:autoSpaceDE w:val="0"/>
              <w:autoSpaceDN w:val="0"/>
              <w:adjustRightInd w:val="0"/>
              <w:spacing w:after="0"/>
              <w:ind w:left="227"/>
              <w:textAlignment w:val="baseline"/>
              <w:rPr>
                <w:rFonts w:ascii="Arial" w:hAnsi="Arial"/>
                <w:sz w:val="18"/>
                <w:lang w:eastAsia="ja-JP"/>
              </w:rPr>
            </w:pPr>
            <w:r w:rsidRPr="00EF4F79">
              <w:rPr>
                <w:rFonts w:ascii="Arial" w:hAnsi="Arial"/>
                <w:sz w:val="18"/>
                <w:lang w:eastAsia="ja-JP"/>
              </w:rPr>
              <w:t xml:space="preserve">&gt;&gt;SN DL SCG UP </w:t>
            </w:r>
            <w:r w:rsidRPr="00EF4F79">
              <w:rPr>
                <w:rFonts w:ascii="Arial" w:hAnsi="Arial" w:cs="Arial"/>
                <w:sz w:val="18"/>
                <w:lang w:eastAsia="zh-CN"/>
              </w:rPr>
              <w:t>TNL Information</w:t>
            </w:r>
          </w:p>
        </w:tc>
        <w:tc>
          <w:tcPr>
            <w:tcW w:w="1080" w:type="dxa"/>
          </w:tcPr>
          <w:p w14:paraId="5541ED4C"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Pr>
          <w:p w14:paraId="5D3971A5"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7FC9BC80"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 xml:space="preserve">UP Transport Parameters </w:t>
            </w:r>
            <w:r w:rsidRPr="00EF4F79">
              <w:rPr>
                <w:rFonts w:ascii="Arial" w:hAnsi="Arial"/>
                <w:sz w:val="18"/>
                <w:lang w:eastAsia="ja-JP"/>
              </w:rPr>
              <w:br/>
            </w:r>
            <w:r w:rsidRPr="00EF4F79">
              <w:rPr>
                <w:rFonts w:ascii="Arial" w:hAnsi="Arial"/>
                <w:noProof/>
                <w:sz w:val="18"/>
                <w:lang w:eastAsia="ja-JP"/>
              </w:rPr>
              <w:t>9.2.</w:t>
            </w:r>
            <w:r w:rsidRPr="00EF4F79">
              <w:rPr>
                <w:rFonts w:ascii="Arial" w:hAnsi="Arial"/>
                <w:sz w:val="18"/>
                <w:lang w:eastAsia="zh-CN"/>
              </w:rPr>
              <w:t>3.76</w:t>
            </w:r>
          </w:p>
        </w:tc>
        <w:tc>
          <w:tcPr>
            <w:tcW w:w="1728" w:type="dxa"/>
          </w:tcPr>
          <w:p w14:paraId="79517A79"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r w:rsidRPr="00EF4F79">
              <w:rPr>
                <w:rFonts w:ascii="Arial" w:hAnsi="Arial"/>
                <w:iCs/>
                <w:sz w:val="18"/>
                <w:lang w:eastAsia="ja-JP"/>
              </w:rPr>
              <w:t>S-NG-RAN node GTP-U tunnel endpoint(s) of the DRB’s Xn transport at its Lower Layer SCG resource. For delivery of DL PDUs.</w:t>
            </w:r>
          </w:p>
        </w:tc>
        <w:tc>
          <w:tcPr>
            <w:tcW w:w="1080" w:type="dxa"/>
          </w:tcPr>
          <w:p w14:paraId="45D47D73"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03DD8A9C"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5193D4A0" w14:textId="77777777" w:rsidTr="006D2FBC">
        <w:tc>
          <w:tcPr>
            <w:tcW w:w="2160" w:type="dxa"/>
          </w:tcPr>
          <w:p w14:paraId="5F1BCB6F" w14:textId="77777777" w:rsidR="00EF4F79" w:rsidRPr="00EF4F79" w:rsidRDefault="00EF4F79" w:rsidP="00EF4F79">
            <w:pPr>
              <w:widowControl w:val="0"/>
              <w:overflowPunct w:val="0"/>
              <w:autoSpaceDE w:val="0"/>
              <w:autoSpaceDN w:val="0"/>
              <w:adjustRightInd w:val="0"/>
              <w:spacing w:after="0"/>
              <w:ind w:left="227"/>
              <w:textAlignment w:val="baseline"/>
              <w:rPr>
                <w:rFonts w:ascii="Arial" w:hAnsi="Arial"/>
                <w:sz w:val="18"/>
                <w:lang w:eastAsia="ja-JP"/>
              </w:rPr>
            </w:pPr>
            <w:r w:rsidRPr="00EF4F79">
              <w:rPr>
                <w:rFonts w:ascii="Arial" w:hAnsi="Arial"/>
                <w:sz w:val="18"/>
                <w:lang w:eastAsia="ja-JP"/>
              </w:rPr>
              <w:t>&gt;&gt;secondary SN DL SCG UP TNL Information</w:t>
            </w:r>
          </w:p>
        </w:tc>
        <w:tc>
          <w:tcPr>
            <w:tcW w:w="1080" w:type="dxa"/>
          </w:tcPr>
          <w:p w14:paraId="48584521"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Pr>
          <w:p w14:paraId="7D60DABA"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07B40650"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UP Transport Parameters</w:t>
            </w:r>
          </w:p>
          <w:p w14:paraId="2062DE64"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9.2.3.76</w:t>
            </w:r>
          </w:p>
        </w:tc>
        <w:tc>
          <w:tcPr>
            <w:tcW w:w="1728" w:type="dxa"/>
          </w:tcPr>
          <w:p w14:paraId="0BFA6611"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r w:rsidRPr="00EF4F79">
              <w:rPr>
                <w:rFonts w:ascii="Arial" w:hAnsi="Arial"/>
                <w:iCs/>
                <w:sz w:val="18"/>
                <w:lang w:eastAsia="ja-JP"/>
              </w:rPr>
              <w:t>S-NG-RAN node GTP-U tunnel endpoint(s) of the DRB’s Xn transport at its Lower Layer SCG resource. For delivery of DL PDUs in case of PDCP duplication.</w:t>
            </w:r>
          </w:p>
        </w:tc>
        <w:tc>
          <w:tcPr>
            <w:tcW w:w="1080" w:type="dxa"/>
          </w:tcPr>
          <w:p w14:paraId="202A5572"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131CC3E5"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1EB6D1F9" w14:textId="77777777" w:rsidTr="006D2FBC">
        <w:tc>
          <w:tcPr>
            <w:tcW w:w="2160" w:type="dxa"/>
          </w:tcPr>
          <w:p w14:paraId="2F50CCF3" w14:textId="77777777" w:rsidR="00EF4F79" w:rsidRPr="00EF4F79" w:rsidRDefault="00EF4F79" w:rsidP="00EF4F79">
            <w:pPr>
              <w:widowControl w:val="0"/>
              <w:overflowPunct w:val="0"/>
              <w:autoSpaceDE w:val="0"/>
              <w:autoSpaceDN w:val="0"/>
              <w:adjustRightInd w:val="0"/>
              <w:spacing w:after="0"/>
              <w:ind w:left="227"/>
              <w:textAlignment w:val="baseline"/>
              <w:rPr>
                <w:rFonts w:ascii="Arial" w:hAnsi="Arial"/>
                <w:sz w:val="18"/>
                <w:lang w:eastAsia="ja-JP"/>
              </w:rPr>
            </w:pPr>
            <w:r w:rsidRPr="00EF4F79">
              <w:rPr>
                <w:rFonts w:ascii="Arial" w:hAnsi="Arial"/>
                <w:sz w:val="18"/>
                <w:lang w:eastAsia="ja-JP"/>
              </w:rPr>
              <w:t>&gt;&gt;LCID</w:t>
            </w:r>
          </w:p>
        </w:tc>
        <w:tc>
          <w:tcPr>
            <w:tcW w:w="1080" w:type="dxa"/>
          </w:tcPr>
          <w:p w14:paraId="49D3636A"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Pr>
          <w:p w14:paraId="4D99AAE1"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1B3D5D9F"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9.2.3.70</w:t>
            </w:r>
          </w:p>
        </w:tc>
        <w:tc>
          <w:tcPr>
            <w:tcW w:w="1728" w:type="dxa"/>
          </w:tcPr>
          <w:p w14:paraId="1C3D551C"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r w:rsidRPr="00EF4F79">
              <w:rPr>
                <w:rFonts w:ascii="Arial" w:hAnsi="Arial"/>
                <w:iCs/>
                <w:sz w:val="18"/>
                <w:lang w:eastAsia="ja-JP"/>
              </w:rPr>
              <w:t>LCID for primary path or LCID for split secondary path for fallback to split bearer if PDCP duplication is applied</w:t>
            </w:r>
          </w:p>
        </w:tc>
        <w:tc>
          <w:tcPr>
            <w:tcW w:w="1080" w:type="dxa"/>
          </w:tcPr>
          <w:p w14:paraId="77F6DD6C"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549978A9"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78F408C9" w14:textId="77777777" w:rsidTr="006D2FBC">
        <w:tc>
          <w:tcPr>
            <w:tcW w:w="2160" w:type="dxa"/>
          </w:tcPr>
          <w:p w14:paraId="66A20A7B" w14:textId="77777777" w:rsidR="00EF4F79" w:rsidRPr="00EF4F79" w:rsidRDefault="00EF4F79" w:rsidP="00EF4F79">
            <w:pPr>
              <w:widowControl w:val="0"/>
              <w:overflowPunct w:val="0"/>
              <w:autoSpaceDE w:val="0"/>
              <w:autoSpaceDN w:val="0"/>
              <w:adjustRightInd w:val="0"/>
              <w:spacing w:after="0"/>
              <w:ind w:left="227"/>
              <w:textAlignment w:val="baseline"/>
              <w:rPr>
                <w:rFonts w:ascii="Arial" w:hAnsi="Arial"/>
                <w:sz w:val="18"/>
                <w:lang w:eastAsia="ja-JP"/>
              </w:rPr>
            </w:pPr>
            <w:r w:rsidRPr="00EF4F79">
              <w:rPr>
                <w:rFonts w:ascii="Arial" w:eastAsia="Batang" w:hAnsi="Arial"/>
                <w:b/>
                <w:sz w:val="18"/>
                <w:lang w:eastAsia="ja-JP"/>
              </w:rPr>
              <w:t>&gt;&gt;Additional PDCP Duplication TNL List</w:t>
            </w:r>
          </w:p>
        </w:tc>
        <w:tc>
          <w:tcPr>
            <w:tcW w:w="1080" w:type="dxa"/>
          </w:tcPr>
          <w:p w14:paraId="71790665"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4AF7383E"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r w:rsidRPr="00EF4F79">
              <w:rPr>
                <w:rFonts w:ascii="Arial" w:hAnsi="Arial"/>
                <w:bCs/>
                <w:i/>
                <w:sz w:val="18"/>
                <w:szCs w:val="18"/>
                <w:lang w:eastAsia="ja-JP"/>
              </w:rPr>
              <w:t>0..1</w:t>
            </w:r>
          </w:p>
        </w:tc>
        <w:tc>
          <w:tcPr>
            <w:tcW w:w="1512" w:type="dxa"/>
          </w:tcPr>
          <w:p w14:paraId="09357D6A"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728" w:type="dxa"/>
          </w:tcPr>
          <w:p w14:paraId="64190BA5"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2FE0A55D"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YES</w:t>
            </w:r>
          </w:p>
        </w:tc>
        <w:tc>
          <w:tcPr>
            <w:tcW w:w="1080" w:type="dxa"/>
          </w:tcPr>
          <w:p w14:paraId="5834B441"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ignore</w:t>
            </w:r>
          </w:p>
        </w:tc>
      </w:tr>
      <w:tr w:rsidR="00EF4F79" w:rsidRPr="00EF4F79" w14:paraId="43919064" w14:textId="77777777" w:rsidTr="006D2FBC">
        <w:tc>
          <w:tcPr>
            <w:tcW w:w="2160" w:type="dxa"/>
          </w:tcPr>
          <w:p w14:paraId="45020BCB" w14:textId="77777777" w:rsidR="00EF4F79" w:rsidRPr="00EF4F79" w:rsidRDefault="00EF4F79" w:rsidP="00EF4F79">
            <w:pPr>
              <w:widowControl w:val="0"/>
              <w:overflowPunct w:val="0"/>
              <w:autoSpaceDE w:val="0"/>
              <w:autoSpaceDN w:val="0"/>
              <w:adjustRightInd w:val="0"/>
              <w:spacing w:after="0"/>
              <w:ind w:left="340"/>
              <w:textAlignment w:val="baseline"/>
              <w:rPr>
                <w:rFonts w:ascii="Arial" w:hAnsi="Arial"/>
                <w:sz w:val="18"/>
                <w:lang w:eastAsia="ja-JP"/>
              </w:rPr>
            </w:pPr>
            <w:r w:rsidRPr="00EF4F79">
              <w:rPr>
                <w:rFonts w:ascii="Arial" w:eastAsia="Batang" w:hAnsi="Arial"/>
                <w:b/>
                <w:sz w:val="18"/>
                <w:lang w:eastAsia="ja-JP"/>
              </w:rPr>
              <w:t>&gt;&gt;&gt;Additional PDCP Duplication TNL Item</w:t>
            </w:r>
          </w:p>
        </w:tc>
        <w:tc>
          <w:tcPr>
            <w:tcW w:w="1080" w:type="dxa"/>
          </w:tcPr>
          <w:p w14:paraId="7A8B3F7D"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4B0F88F5"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roofErr w:type="gramStart"/>
            <w:r w:rsidRPr="00EF4F79">
              <w:rPr>
                <w:rFonts w:ascii="Arial" w:hAnsi="Arial"/>
                <w:i/>
                <w:iCs/>
                <w:sz w:val="18"/>
                <w:lang w:eastAsia="ja-JP"/>
              </w:rPr>
              <w:t>1 ..</w:t>
            </w:r>
            <w:proofErr w:type="gramEnd"/>
            <w:r w:rsidRPr="00EF4F79">
              <w:rPr>
                <w:rFonts w:ascii="Arial" w:hAnsi="Arial"/>
                <w:i/>
                <w:iCs/>
                <w:sz w:val="18"/>
                <w:lang w:eastAsia="ja-JP"/>
              </w:rPr>
              <w:t xml:space="preserve"> &lt;</w:t>
            </w:r>
            <w:proofErr w:type="spellStart"/>
            <w:r w:rsidRPr="00EF4F79">
              <w:rPr>
                <w:rFonts w:ascii="Arial" w:hAnsi="Arial"/>
                <w:i/>
                <w:iCs/>
                <w:sz w:val="18"/>
                <w:lang w:eastAsia="ja-JP"/>
              </w:rPr>
              <w:t>maxnoofAdditionalPDCPDuplicationTNL</w:t>
            </w:r>
            <w:proofErr w:type="spellEnd"/>
            <w:r w:rsidRPr="00EF4F79">
              <w:rPr>
                <w:rFonts w:ascii="Arial" w:hAnsi="Arial"/>
                <w:i/>
                <w:iCs/>
                <w:sz w:val="18"/>
                <w:lang w:eastAsia="ja-JP"/>
              </w:rPr>
              <w:t>&gt;</w:t>
            </w:r>
          </w:p>
        </w:tc>
        <w:tc>
          <w:tcPr>
            <w:tcW w:w="1512" w:type="dxa"/>
          </w:tcPr>
          <w:p w14:paraId="2E060415"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728" w:type="dxa"/>
          </w:tcPr>
          <w:p w14:paraId="37D774BE"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5FA67211"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0F72D63D"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48D51B5B" w14:textId="77777777" w:rsidTr="006D2FBC">
        <w:tc>
          <w:tcPr>
            <w:tcW w:w="2160" w:type="dxa"/>
          </w:tcPr>
          <w:p w14:paraId="425D28F1" w14:textId="77777777" w:rsidR="00EF4F79" w:rsidRPr="00EF4F79" w:rsidRDefault="00EF4F79" w:rsidP="00EF4F79">
            <w:pPr>
              <w:widowControl w:val="0"/>
              <w:overflowPunct w:val="0"/>
              <w:autoSpaceDE w:val="0"/>
              <w:autoSpaceDN w:val="0"/>
              <w:adjustRightInd w:val="0"/>
              <w:spacing w:after="0"/>
              <w:ind w:left="454"/>
              <w:textAlignment w:val="baseline"/>
              <w:rPr>
                <w:rFonts w:ascii="Arial" w:hAnsi="Arial"/>
                <w:sz w:val="18"/>
                <w:lang w:eastAsia="ja-JP"/>
              </w:rPr>
            </w:pPr>
            <w:r w:rsidRPr="00EF4F79">
              <w:rPr>
                <w:rFonts w:ascii="Arial" w:eastAsia="Batang" w:hAnsi="Arial"/>
                <w:sz w:val="18"/>
                <w:lang w:eastAsia="ja-JP"/>
              </w:rPr>
              <w:t>&gt;&gt;&gt;&gt;Additional PDCP Duplication UP TNL Information</w:t>
            </w:r>
          </w:p>
        </w:tc>
        <w:tc>
          <w:tcPr>
            <w:tcW w:w="1080" w:type="dxa"/>
          </w:tcPr>
          <w:p w14:paraId="0AF86C83"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M</w:t>
            </w:r>
          </w:p>
        </w:tc>
        <w:tc>
          <w:tcPr>
            <w:tcW w:w="1080" w:type="dxa"/>
          </w:tcPr>
          <w:p w14:paraId="77679196"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5B4929F1"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UP Transport Layer Information</w:t>
            </w:r>
          </w:p>
          <w:p w14:paraId="20DAE589"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w:t>
            </w:r>
            <w:r w:rsidRPr="00EF4F79">
              <w:rPr>
                <w:rFonts w:ascii="Arial" w:hAnsi="Arial"/>
                <w:sz w:val="18"/>
                <w:lang w:eastAsia="zh-CN"/>
              </w:rPr>
              <w:t>3.30</w:t>
            </w:r>
          </w:p>
        </w:tc>
        <w:tc>
          <w:tcPr>
            <w:tcW w:w="1728" w:type="dxa"/>
          </w:tcPr>
          <w:p w14:paraId="08A46A3A"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r w:rsidRPr="00EF4F79">
              <w:rPr>
                <w:rFonts w:ascii="Arial" w:hAnsi="Arial"/>
                <w:iCs/>
                <w:sz w:val="18"/>
                <w:lang w:eastAsia="ja-JP"/>
              </w:rPr>
              <w:t>S-NG-RAN node GTP-U tunnel endpoint(s) of the DRB’s Xn transport at its Lower Layer SCG resource. For delivery of DL PDUs in case of additional PDCP duplication.</w:t>
            </w:r>
          </w:p>
        </w:tc>
        <w:tc>
          <w:tcPr>
            <w:tcW w:w="1080" w:type="dxa"/>
          </w:tcPr>
          <w:p w14:paraId="268BE20D"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5F6BE24A"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3EF2E1E4" w14:textId="77777777" w:rsidTr="006D2FBC">
        <w:tc>
          <w:tcPr>
            <w:tcW w:w="2160" w:type="dxa"/>
          </w:tcPr>
          <w:p w14:paraId="3287502B" w14:textId="77777777" w:rsidR="00EF4F79" w:rsidRPr="00EF4F79" w:rsidRDefault="00EF4F79" w:rsidP="00EF4F79">
            <w:pPr>
              <w:widowControl w:val="0"/>
              <w:overflowPunct w:val="0"/>
              <w:autoSpaceDE w:val="0"/>
              <w:autoSpaceDN w:val="0"/>
              <w:adjustRightInd w:val="0"/>
              <w:spacing w:after="0"/>
              <w:ind w:left="227"/>
              <w:textAlignment w:val="baseline"/>
              <w:rPr>
                <w:rFonts w:ascii="Arial" w:eastAsia="Batang" w:hAnsi="Arial"/>
                <w:sz w:val="18"/>
                <w:lang w:eastAsia="ja-JP"/>
              </w:rPr>
            </w:pPr>
            <w:r w:rsidRPr="00EF4F79">
              <w:rPr>
                <w:rFonts w:ascii="Arial" w:eastAsia="Batang" w:hAnsi="Arial"/>
                <w:b/>
                <w:sz w:val="18"/>
                <w:lang w:eastAsia="ja-JP"/>
              </w:rPr>
              <w:t xml:space="preserve">&gt;&gt;QoS Flows </w:t>
            </w:r>
            <w:r w:rsidRPr="00EF4F79">
              <w:rPr>
                <w:rFonts w:ascii="Arial" w:eastAsia="Batang" w:hAnsi="Arial"/>
                <w:b/>
                <w:sz w:val="18"/>
                <w:lang w:eastAsia="ja-JP"/>
              </w:rPr>
              <w:lastRenderedPageBreak/>
              <w:t>Mapped To DRB List</w:t>
            </w:r>
          </w:p>
        </w:tc>
        <w:tc>
          <w:tcPr>
            <w:tcW w:w="1080" w:type="dxa"/>
          </w:tcPr>
          <w:p w14:paraId="0C1B60DC"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115F863B"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r w:rsidRPr="00EF4F79">
              <w:rPr>
                <w:rFonts w:ascii="Arial" w:hAnsi="Arial"/>
                <w:i/>
                <w:sz w:val="18"/>
                <w:lang w:eastAsia="ko-KR"/>
              </w:rPr>
              <w:t>0..1</w:t>
            </w:r>
          </w:p>
        </w:tc>
        <w:tc>
          <w:tcPr>
            <w:tcW w:w="1512" w:type="dxa"/>
          </w:tcPr>
          <w:p w14:paraId="18AD42A7"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728" w:type="dxa"/>
          </w:tcPr>
          <w:p w14:paraId="49E2C381"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1B73069B"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YES</w:t>
            </w:r>
          </w:p>
        </w:tc>
        <w:tc>
          <w:tcPr>
            <w:tcW w:w="1080" w:type="dxa"/>
          </w:tcPr>
          <w:p w14:paraId="26D11A83"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zh-CN"/>
              </w:rPr>
              <w:t>ignore</w:t>
            </w:r>
          </w:p>
        </w:tc>
      </w:tr>
      <w:tr w:rsidR="00EF4F79" w:rsidRPr="00EF4F79" w14:paraId="3282A9BD" w14:textId="77777777" w:rsidTr="006D2FBC">
        <w:tc>
          <w:tcPr>
            <w:tcW w:w="2160" w:type="dxa"/>
          </w:tcPr>
          <w:p w14:paraId="06D0BA8E" w14:textId="77777777" w:rsidR="00EF4F79" w:rsidRPr="00EF4F79" w:rsidRDefault="00EF4F79" w:rsidP="00EF4F79">
            <w:pPr>
              <w:widowControl w:val="0"/>
              <w:overflowPunct w:val="0"/>
              <w:autoSpaceDE w:val="0"/>
              <w:autoSpaceDN w:val="0"/>
              <w:adjustRightInd w:val="0"/>
              <w:spacing w:after="0"/>
              <w:ind w:left="340"/>
              <w:textAlignment w:val="baseline"/>
              <w:rPr>
                <w:rFonts w:ascii="Arial" w:eastAsia="Batang" w:hAnsi="Arial"/>
                <w:sz w:val="18"/>
                <w:lang w:eastAsia="ja-JP"/>
              </w:rPr>
            </w:pPr>
            <w:r w:rsidRPr="00EF4F79">
              <w:rPr>
                <w:rFonts w:ascii="Arial" w:eastAsia="Batang" w:hAnsi="Arial"/>
                <w:b/>
                <w:sz w:val="18"/>
                <w:lang w:eastAsia="ja-JP"/>
              </w:rPr>
              <w:lastRenderedPageBreak/>
              <w:t>&gt;&gt;&gt;QoS Flows Mapped To DRB Item</w:t>
            </w:r>
          </w:p>
        </w:tc>
        <w:tc>
          <w:tcPr>
            <w:tcW w:w="1080" w:type="dxa"/>
          </w:tcPr>
          <w:p w14:paraId="10917B15"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382B8F86"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roofErr w:type="gramStart"/>
            <w:r w:rsidRPr="00EF4F79">
              <w:rPr>
                <w:rFonts w:ascii="Arial" w:hAnsi="Arial"/>
                <w:i/>
                <w:sz w:val="18"/>
                <w:szCs w:val="18"/>
                <w:lang w:eastAsia="ja-JP"/>
              </w:rPr>
              <w:t>1 ..</w:t>
            </w:r>
            <w:proofErr w:type="gramEnd"/>
            <w:r w:rsidRPr="00EF4F79">
              <w:rPr>
                <w:rFonts w:ascii="Arial" w:hAnsi="Arial"/>
                <w:i/>
                <w:sz w:val="18"/>
                <w:szCs w:val="18"/>
                <w:lang w:eastAsia="ja-JP"/>
              </w:rPr>
              <w:t xml:space="preserve"> &lt;</w:t>
            </w:r>
            <w:proofErr w:type="spellStart"/>
            <w:r w:rsidRPr="00EF4F79">
              <w:rPr>
                <w:rFonts w:ascii="Arial" w:hAnsi="Arial"/>
                <w:i/>
                <w:sz w:val="18"/>
                <w:szCs w:val="18"/>
                <w:lang w:eastAsia="ja-JP"/>
              </w:rPr>
              <w:t>maxnoofQoSFlows</w:t>
            </w:r>
            <w:proofErr w:type="spellEnd"/>
            <w:r w:rsidRPr="00EF4F79">
              <w:rPr>
                <w:rFonts w:ascii="Arial" w:hAnsi="Arial"/>
                <w:i/>
                <w:sz w:val="18"/>
                <w:szCs w:val="18"/>
                <w:lang w:eastAsia="ja-JP"/>
              </w:rPr>
              <w:t>&gt;</w:t>
            </w:r>
          </w:p>
        </w:tc>
        <w:tc>
          <w:tcPr>
            <w:tcW w:w="1512" w:type="dxa"/>
          </w:tcPr>
          <w:p w14:paraId="7A2DD8AD"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728" w:type="dxa"/>
          </w:tcPr>
          <w:p w14:paraId="4BDE4C40"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2A200034"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28B49346"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73AA017D" w14:textId="77777777" w:rsidTr="006D2FBC">
        <w:tc>
          <w:tcPr>
            <w:tcW w:w="2160" w:type="dxa"/>
          </w:tcPr>
          <w:p w14:paraId="59B6922C" w14:textId="77777777" w:rsidR="00EF4F79" w:rsidRPr="00EF4F79" w:rsidRDefault="00EF4F79" w:rsidP="00EF4F79">
            <w:pPr>
              <w:widowControl w:val="0"/>
              <w:overflowPunct w:val="0"/>
              <w:autoSpaceDE w:val="0"/>
              <w:autoSpaceDN w:val="0"/>
              <w:adjustRightInd w:val="0"/>
              <w:spacing w:after="0"/>
              <w:ind w:left="454"/>
              <w:textAlignment w:val="baseline"/>
              <w:rPr>
                <w:rFonts w:ascii="Arial" w:eastAsia="Batang" w:hAnsi="Arial"/>
                <w:sz w:val="18"/>
                <w:lang w:eastAsia="ja-JP"/>
              </w:rPr>
            </w:pPr>
            <w:r w:rsidRPr="00EF4F79">
              <w:rPr>
                <w:rFonts w:ascii="Arial" w:eastAsia="Batang" w:hAnsi="Arial"/>
                <w:sz w:val="18"/>
                <w:lang w:eastAsia="ja-JP"/>
              </w:rPr>
              <w:t xml:space="preserve">&gt;&gt;&gt;&gt;QoS Flow </w:t>
            </w:r>
            <w:r w:rsidRPr="00EF4F79">
              <w:rPr>
                <w:rFonts w:ascii="Arial" w:hAnsi="Arial" w:cs="Arial"/>
                <w:sz w:val="18"/>
                <w:lang w:eastAsia="ja-JP"/>
              </w:rPr>
              <w:t>Identifier</w:t>
            </w:r>
            <w:r w:rsidRPr="00EF4F79">
              <w:rPr>
                <w:rFonts w:ascii="Arial" w:hAnsi="Arial"/>
                <w:sz w:val="18"/>
                <w:lang w:eastAsia="ja-JP"/>
              </w:rPr>
              <w:t xml:space="preserve"> </w:t>
            </w:r>
          </w:p>
        </w:tc>
        <w:tc>
          <w:tcPr>
            <w:tcW w:w="1080" w:type="dxa"/>
          </w:tcPr>
          <w:p w14:paraId="4C128C02"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M</w:t>
            </w:r>
          </w:p>
        </w:tc>
        <w:tc>
          <w:tcPr>
            <w:tcW w:w="1080" w:type="dxa"/>
          </w:tcPr>
          <w:p w14:paraId="7E920363"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4298E4ED"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9.2.3.10</w:t>
            </w:r>
          </w:p>
        </w:tc>
        <w:tc>
          <w:tcPr>
            <w:tcW w:w="1728" w:type="dxa"/>
          </w:tcPr>
          <w:p w14:paraId="7E932A97"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6ED5E288"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1E606907"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7A48A4D8" w14:textId="77777777" w:rsidTr="006D2FBC">
        <w:tc>
          <w:tcPr>
            <w:tcW w:w="2160" w:type="dxa"/>
          </w:tcPr>
          <w:p w14:paraId="5C081158" w14:textId="77777777" w:rsidR="00EF4F79" w:rsidRPr="00EF4F79" w:rsidRDefault="00EF4F79" w:rsidP="00EF4F79">
            <w:pPr>
              <w:widowControl w:val="0"/>
              <w:overflowPunct w:val="0"/>
              <w:autoSpaceDE w:val="0"/>
              <w:autoSpaceDN w:val="0"/>
              <w:adjustRightInd w:val="0"/>
              <w:spacing w:after="0"/>
              <w:ind w:left="454"/>
              <w:textAlignment w:val="baseline"/>
              <w:rPr>
                <w:rFonts w:ascii="Arial" w:eastAsia="Batang" w:hAnsi="Arial"/>
                <w:sz w:val="18"/>
                <w:lang w:eastAsia="ja-JP"/>
              </w:rPr>
            </w:pPr>
            <w:r w:rsidRPr="00EF4F79">
              <w:rPr>
                <w:rFonts w:ascii="Arial" w:hAnsi="Arial" w:hint="eastAsia"/>
                <w:sz w:val="18"/>
                <w:lang w:eastAsia="zh-CN"/>
              </w:rPr>
              <w:t>&gt;</w:t>
            </w:r>
            <w:r w:rsidRPr="00EF4F79">
              <w:rPr>
                <w:rFonts w:ascii="Arial" w:hAnsi="Arial"/>
                <w:sz w:val="18"/>
                <w:lang w:eastAsia="zh-CN"/>
              </w:rPr>
              <w:t>&gt;&gt;&gt;Current QoS Parameters Set Index</w:t>
            </w:r>
          </w:p>
        </w:tc>
        <w:tc>
          <w:tcPr>
            <w:tcW w:w="1080" w:type="dxa"/>
          </w:tcPr>
          <w:p w14:paraId="3C8E3D41"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Pr>
          <w:p w14:paraId="37D0A9C0"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5B0CFAFF"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zh-CN"/>
              </w:rPr>
            </w:pPr>
            <w:r w:rsidRPr="00EF4F79">
              <w:rPr>
                <w:rFonts w:ascii="Arial" w:hAnsi="Arial"/>
                <w:sz w:val="18"/>
                <w:lang w:eastAsia="zh-CN"/>
              </w:rPr>
              <w:t>Alternative QoS Parameters Set Index</w:t>
            </w:r>
          </w:p>
          <w:p w14:paraId="1C05F715"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hint="eastAsia"/>
                <w:sz w:val="18"/>
                <w:lang w:eastAsia="zh-CN"/>
              </w:rPr>
              <w:t>9</w:t>
            </w:r>
            <w:r w:rsidRPr="00EF4F79">
              <w:rPr>
                <w:rFonts w:ascii="Arial" w:hAnsi="Arial"/>
                <w:sz w:val="18"/>
                <w:lang w:eastAsia="zh-CN"/>
              </w:rPr>
              <w:t>.2.3.103</w:t>
            </w:r>
          </w:p>
        </w:tc>
        <w:tc>
          <w:tcPr>
            <w:tcW w:w="1728" w:type="dxa"/>
          </w:tcPr>
          <w:p w14:paraId="2BE4B06E"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7F513097"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68C21FBE"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6538F7" w:rsidRPr="008466BD" w14:paraId="311044D3" w14:textId="77777777" w:rsidTr="006D2FBC">
        <w:trPr>
          <w:ins w:id="268" w:author="CATT" w:date="2024-04-08T12:01:00Z"/>
        </w:trPr>
        <w:tc>
          <w:tcPr>
            <w:tcW w:w="2160" w:type="dxa"/>
          </w:tcPr>
          <w:p w14:paraId="65E2FA4C" w14:textId="6363AE44" w:rsidR="006538F7" w:rsidRPr="008466BD" w:rsidRDefault="006538F7" w:rsidP="00C0681D">
            <w:pPr>
              <w:pStyle w:val="TAL"/>
              <w:keepNext w:val="0"/>
              <w:keepLines w:val="0"/>
              <w:widowControl w:val="0"/>
              <w:ind w:left="227"/>
              <w:rPr>
                <w:ins w:id="269" w:author="CATT" w:date="2024-04-08T12:01:00Z"/>
                <w:lang w:eastAsia="ja-JP"/>
              </w:rPr>
            </w:pPr>
            <w:ins w:id="270" w:author="CATT" w:date="2024-04-08T12:01:00Z">
              <w:r w:rsidRPr="008466BD">
                <w:rPr>
                  <w:lang w:eastAsia="ja-JP"/>
                </w:rPr>
                <w:t>&gt;&gt;ECN Marking or Congestion Information Reporting Status</w:t>
              </w:r>
            </w:ins>
          </w:p>
        </w:tc>
        <w:tc>
          <w:tcPr>
            <w:tcW w:w="1080" w:type="dxa"/>
          </w:tcPr>
          <w:p w14:paraId="4FA91478" w14:textId="77777777" w:rsidR="006538F7" w:rsidRPr="008466BD" w:rsidRDefault="006538F7" w:rsidP="006D2FBC">
            <w:pPr>
              <w:pStyle w:val="TAL"/>
              <w:keepNext w:val="0"/>
              <w:keepLines w:val="0"/>
              <w:widowControl w:val="0"/>
              <w:rPr>
                <w:ins w:id="271" w:author="CATT" w:date="2024-04-08T12:01:00Z"/>
                <w:lang w:eastAsia="zh-CN"/>
              </w:rPr>
            </w:pPr>
            <w:ins w:id="272" w:author="CATT" w:date="2024-04-08T12:01:00Z">
              <w:r>
                <w:rPr>
                  <w:rFonts w:hint="eastAsia"/>
                  <w:lang w:eastAsia="zh-CN"/>
                </w:rPr>
                <w:t>O</w:t>
              </w:r>
            </w:ins>
          </w:p>
        </w:tc>
        <w:tc>
          <w:tcPr>
            <w:tcW w:w="1080" w:type="dxa"/>
          </w:tcPr>
          <w:p w14:paraId="248317C9" w14:textId="77777777" w:rsidR="006538F7" w:rsidRPr="008466BD" w:rsidRDefault="006538F7" w:rsidP="006D2FBC">
            <w:pPr>
              <w:pStyle w:val="TAL"/>
              <w:keepNext w:val="0"/>
              <w:keepLines w:val="0"/>
              <w:widowControl w:val="0"/>
              <w:rPr>
                <w:ins w:id="273" w:author="CATT" w:date="2024-04-08T12:01:00Z"/>
                <w:bCs/>
                <w:i/>
                <w:szCs w:val="18"/>
                <w:lang w:eastAsia="ja-JP"/>
              </w:rPr>
            </w:pPr>
          </w:p>
        </w:tc>
        <w:tc>
          <w:tcPr>
            <w:tcW w:w="1512" w:type="dxa"/>
          </w:tcPr>
          <w:p w14:paraId="54344BD7" w14:textId="1419F0BD" w:rsidR="006538F7" w:rsidRPr="008466BD" w:rsidRDefault="00C0681D" w:rsidP="006D2FBC">
            <w:pPr>
              <w:pStyle w:val="TAL"/>
              <w:keepNext w:val="0"/>
              <w:keepLines w:val="0"/>
              <w:widowControl w:val="0"/>
              <w:rPr>
                <w:ins w:id="274" w:author="CATT" w:date="2024-04-08T12:01:00Z"/>
                <w:lang w:eastAsia="ja-JP"/>
              </w:rPr>
            </w:pPr>
            <w:ins w:id="275" w:author="CATT" w:date="2024-04-18T15:14:00Z">
              <w:r w:rsidRPr="00246123">
                <w:t>9</w:t>
              </w:r>
            </w:ins>
            <w:ins w:id="276" w:author="CATT" w:date="2024-04-18T15:15:00Z">
              <w:r w:rsidRPr="008466BD">
                <w:rPr>
                  <w:lang w:eastAsia="ko-KR"/>
                </w:rPr>
                <w:t>.</w:t>
              </w:r>
              <w:r w:rsidRPr="008466BD">
                <w:rPr>
                  <w:lang w:eastAsia="zh-CN"/>
                </w:rPr>
                <w:t>2</w:t>
              </w:r>
              <w:r w:rsidRPr="008466BD">
                <w:rPr>
                  <w:lang w:eastAsia="ko-KR"/>
                </w:rPr>
                <w:t>.</w:t>
              </w:r>
              <w:r w:rsidRPr="008466BD">
                <w:rPr>
                  <w:lang w:eastAsia="zh-CN"/>
                </w:rPr>
                <w:t>3</w:t>
              </w:r>
              <w:r w:rsidRPr="008466BD">
                <w:rPr>
                  <w:lang w:eastAsia="ko-KR"/>
                </w:rPr>
                <w:t>.</w:t>
              </w:r>
              <w:r w:rsidRPr="00D90236">
                <w:rPr>
                  <w:lang w:eastAsia="zh-CN"/>
                </w:rPr>
                <w:t>x</w:t>
              </w:r>
              <w:r>
                <w:rPr>
                  <w:rFonts w:hint="eastAsia"/>
                  <w:lang w:eastAsia="zh-CN"/>
                </w:rPr>
                <w:t>1</w:t>
              </w:r>
            </w:ins>
          </w:p>
        </w:tc>
        <w:tc>
          <w:tcPr>
            <w:tcW w:w="1728" w:type="dxa"/>
          </w:tcPr>
          <w:p w14:paraId="754E5E6E" w14:textId="77777777" w:rsidR="006538F7" w:rsidRPr="008466BD" w:rsidRDefault="006538F7" w:rsidP="006D2FBC">
            <w:pPr>
              <w:pStyle w:val="TAL"/>
              <w:keepNext w:val="0"/>
              <w:keepLines w:val="0"/>
              <w:widowControl w:val="0"/>
              <w:rPr>
                <w:ins w:id="277" w:author="CATT" w:date="2024-04-08T12:01:00Z"/>
                <w:iCs/>
                <w:lang w:eastAsia="ja-JP"/>
              </w:rPr>
            </w:pPr>
          </w:p>
        </w:tc>
        <w:tc>
          <w:tcPr>
            <w:tcW w:w="1080" w:type="dxa"/>
          </w:tcPr>
          <w:p w14:paraId="5A898E4E" w14:textId="77777777" w:rsidR="006538F7" w:rsidRPr="008466BD" w:rsidRDefault="006538F7" w:rsidP="006D2FBC">
            <w:pPr>
              <w:pStyle w:val="TAC"/>
              <w:keepNext w:val="0"/>
              <w:keepLines w:val="0"/>
              <w:widowControl w:val="0"/>
              <w:rPr>
                <w:ins w:id="278" w:author="CATT" w:date="2024-04-08T12:01:00Z"/>
                <w:lang w:eastAsia="ja-JP"/>
              </w:rPr>
            </w:pPr>
            <w:ins w:id="279" w:author="CATT" w:date="2024-04-08T12:01:00Z">
              <w:r w:rsidRPr="008466BD">
                <w:rPr>
                  <w:lang w:eastAsia="ja-JP"/>
                </w:rPr>
                <w:t>YES</w:t>
              </w:r>
            </w:ins>
          </w:p>
        </w:tc>
        <w:tc>
          <w:tcPr>
            <w:tcW w:w="1080" w:type="dxa"/>
          </w:tcPr>
          <w:p w14:paraId="6A253933" w14:textId="77777777" w:rsidR="006538F7" w:rsidRPr="008466BD" w:rsidRDefault="006538F7" w:rsidP="006D2FBC">
            <w:pPr>
              <w:pStyle w:val="TAC"/>
              <w:keepNext w:val="0"/>
              <w:keepLines w:val="0"/>
              <w:widowControl w:val="0"/>
              <w:rPr>
                <w:ins w:id="280" w:author="CATT" w:date="2024-04-08T12:01:00Z"/>
                <w:lang w:eastAsia="ja-JP"/>
              </w:rPr>
            </w:pPr>
            <w:ins w:id="281" w:author="CATT" w:date="2024-04-08T12:01:00Z">
              <w:r w:rsidRPr="008466BD">
                <w:rPr>
                  <w:lang w:eastAsia="ja-JP"/>
                </w:rPr>
                <w:t>ignore</w:t>
              </w:r>
            </w:ins>
          </w:p>
        </w:tc>
      </w:tr>
      <w:tr w:rsidR="00EF4F79" w:rsidRPr="00EF4F79" w14:paraId="0B8178AC" w14:textId="77777777" w:rsidTr="006D2FBC">
        <w:tc>
          <w:tcPr>
            <w:tcW w:w="2160" w:type="dxa"/>
          </w:tcPr>
          <w:p w14:paraId="4FE8F717" w14:textId="77777777" w:rsidR="00EF4F79" w:rsidRPr="00EF4F79" w:rsidRDefault="00EF4F79" w:rsidP="00EF4F79">
            <w:pPr>
              <w:widowControl w:val="0"/>
              <w:overflowPunct w:val="0"/>
              <w:autoSpaceDE w:val="0"/>
              <w:autoSpaceDN w:val="0"/>
              <w:adjustRightInd w:val="0"/>
              <w:spacing w:after="0"/>
              <w:textAlignment w:val="baseline"/>
              <w:rPr>
                <w:rFonts w:ascii="Arial" w:hAnsi="Arial"/>
                <w:b/>
                <w:sz w:val="18"/>
                <w:lang w:eastAsia="ja-JP"/>
              </w:rPr>
            </w:pPr>
            <w:r w:rsidRPr="00EF4F79">
              <w:rPr>
                <w:rFonts w:ascii="Arial" w:eastAsia="Batang" w:hAnsi="Arial"/>
                <w:bCs/>
                <w:sz w:val="18"/>
                <w:lang w:eastAsia="ja-JP"/>
              </w:rPr>
              <w:t>DRBs Released List</w:t>
            </w:r>
          </w:p>
        </w:tc>
        <w:tc>
          <w:tcPr>
            <w:tcW w:w="1080" w:type="dxa"/>
          </w:tcPr>
          <w:p w14:paraId="375C1A87"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Pr>
          <w:p w14:paraId="63727978"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39AAD4EC"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r w:rsidRPr="00EF4F79">
              <w:rPr>
                <w:rFonts w:ascii="Arial" w:hAnsi="Arial"/>
                <w:sz w:val="18"/>
                <w:lang w:eastAsia="ko-KR"/>
              </w:rPr>
              <w:t>DRB List</w:t>
            </w:r>
          </w:p>
          <w:p w14:paraId="69B743E3"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ko-KR"/>
              </w:rPr>
              <w:t>9.2.1.29</w:t>
            </w:r>
          </w:p>
        </w:tc>
        <w:tc>
          <w:tcPr>
            <w:tcW w:w="1728" w:type="dxa"/>
          </w:tcPr>
          <w:p w14:paraId="36B459B8"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3FE2C428"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798C03FA"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0D82852D" w14:textId="77777777" w:rsidTr="006D2FBC">
        <w:tc>
          <w:tcPr>
            <w:tcW w:w="2160" w:type="dxa"/>
            <w:tcBorders>
              <w:top w:val="single" w:sz="4" w:space="0" w:color="auto"/>
              <w:left w:val="single" w:sz="4" w:space="0" w:color="auto"/>
              <w:bottom w:val="single" w:sz="4" w:space="0" w:color="auto"/>
              <w:right w:val="single" w:sz="4" w:space="0" w:color="auto"/>
            </w:tcBorders>
          </w:tcPr>
          <w:p w14:paraId="00FF12B7"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b/>
                <w:sz w:val="18"/>
                <w:lang w:eastAsia="ja-JP"/>
              </w:rPr>
            </w:pPr>
            <w:r w:rsidRPr="00EF4F79">
              <w:rPr>
                <w:rFonts w:ascii="Arial" w:eastAsia="Batang" w:hAnsi="Arial"/>
                <w:bCs/>
                <w:sz w:val="18"/>
                <w:lang w:eastAsia="ja-JP"/>
              </w:rPr>
              <w:t>DRBs Not Admitted To Be Setup or Modified List</w:t>
            </w:r>
          </w:p>
        </w:tc>
        <w:tc>
          <w:tcPr>
            <w:tcW w:w="1080" w:type="dxa"/>
            <w:tcBorders>
              <w:top w:val="single" w:sz="4" w:space="0" w:color="auto"/>
              <w:left w:val="single" w:sz="4" w:space="0" w:color="auto"/>
              <w:bottom w:val="single" w:sz="4" w:space="0" w:color="auto"/>
              <w:right w:val="single" w:sz="4" w:space="0" w:color="auto"/>
            </w:tcBorders>
          </w:tcPr>
          <w:p w14:paraId="547D9ABF"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1A667ED"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7EDF2E6"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r w:rsidRPr="00EF4F79">
              <w:rPr>
                <w:rFonts w:ascii="Arial" w:hAnsi="Arial"/>
                <w:sz w:val="18"/>
                <w:lang w:eastAsia="ko-KR"/>
              </w:rPr>
              <w:t>DRB List with Cause</w:t>
            </w:r>
          </w:p>
          <w:p w14:paraId="1E8C2884"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r w:rsidRPr="00EF4F79">
              <w:rPr>
                <w:rFonts w:ascii="Arial" w:hAnsi="Arial"/>
                <w:sz w:val="18"/>
                <w:lang w:eastAsia="ko-KR"/>
              </w:rPr>
              <w:t>9.2.1.28</w:t>
            </w:r>
          </w:p>
        </w:tc>
        <w:tc>
          <w:tcPr>
            <w:tcW w:w="1728" w:type="dxa"/>
            <w:tcBorders>
              <w:top w:val="single" w:sz="4" w:space="0" w:color="auto"/>
              <w:left w:val="single" w:sz="4" w:space="0" w:color="auto"/>
              <w:bottom w:val="single" w:sz="4" w:space="0" w:color="auto"/>
              <w:right w:val="single" w:sz="4" w:space="0" w:color="auto"/>
            </w:tcBorders>
          </w:tcPr>
          <w:p w14:paraId="01FB03F5"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5D383BB"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E71597A"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bl>
    <w:p w14:paraId="633BB961" w14:textId="77777777" w:rsidR="00EF4F79" w:rsidRPr="00EF4F79" w:rsidRDefault="00EF4F79" w:rsidP="00EF4F79">
      <w:pPr>
        <w:widowControl w:val="0"/>
        <w:overflowPunct w:val="0"/>
        <w:autoSpaceDE w:val="0"/>
        <w:autoSpaceDN w:val="0"/>
        <w:adjustRightInd w:val="0"/>
        <w:textAlignment w:val="baseline"/>
        <w:rPr>
          <w:lang w:eastAsia="ko-KR"/>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5970"/>
      </w:tblGrid>
      <w:tr w:rsidR="00EF4F79" w:rsidRPr="00EF4F79" w14:paraId="4EE6682C" w14:textId="77777777" w:rsidTr="006D2FBC">
        <w:tc>
          <w:tcPr>
            <w:tcW w:w="3528" w:type="dxa"/>
          </w:tcPr>
          <w:p w14:paraId="0543BAA0"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cs="Arial"/>
                <w:b/>
                <w:sz w:val="18"/>
                <w:lang w:eastAsia="ja-JP"/>
              </w:rPr>
            </w:pPr>
            <w:r w:rsidRPr="00EF4F79">
              <w:rPr>
                <w:rFonts w:ascii="Arial" w:hAnsi="Arial" w:cs="Arial"/>
                <w:b/>
                <w:sz w:val="18"/>
                <w:lang w:eastAsia="ja-JP"/>
              </w:rPr>
              <w:t>Range bound</w:t>
            </w:r>
          </w:p>
        </w:tc>
        <w:tc>
          <w:tcPr>
            <w:tcW w:w="5970" w:type="dxa"/>
          </w:tcPr>
          <w:p w14:paraId="125B2D52"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cs="Arial"/>
                <w:b/>
                <w:sz w:val="18"/>
                <w:lang w:eastAsia="ja-JP"/>
              </w:rPr>
            </w:pPr>
            <w:r w:rsidRPr="00EF4F79">
              <w:rPr>
                <w:rFonts w:ascii="Arial" w:hAnsi="Arial" w:cs="Arial"/>
                <w:b/>
                <w:sz w:val="18"/>
                <w:lang w:eastAsia="ja-JP"/>
              </w:rPr>
              <w:t>Explanation</w:t>
            </w:r>
          </w:p>
        </w:tc>
      </w:tr>
      <w:tr w:rsidR="00EF4F79" w:rsidRPr="00EF4F79" w14:paraId="325CEB64" w14:textId="77777777" w:rsidTr="006D2FBC">
        <w:tc>
          <w:tcPr>
            <w:tcW w:w="3528" w:type="dxa"/>
          </w:tcPr>
          <w:p w14:paraId="78374177" w14:textId="77777777" w:rsidR="00EF4F79" w:rsidRPr="00EF4F79" w:rsidRDefault="00EF4F79" w:rsidP="00EF4F79">
            <w:pPr>
              <w:widowControl w:val="0"/>
              <w:overflowPunct w:val="0"/>
              <w:autoSpaceDE w:val="0"/>
              <w:autoSpaceDN w:val="0"/>
              <w:adjustRightInd w:val="0"/>
              <w:spacing w:after="0"/>
              <w:textAlignment w:val="baseline"/>
              <w:rPr>
                <w:rFonts w:ascii="Arial" w:hAnsi="Arial" w:cs="Arial"/>
                <w:sz w:val="18"/>
                <w:lang w:eastAsia="ja-JP"/>
              </w:rPr>
            </w:pPr>
            <w:proofErr w:type="spellStart"/>
            <w:r w:rsidRPr="00EF4F79">
              <w:rPr>
                <w:rFonts w:ascii="Arial" w:hAnsi="Arial"/>
                <w:sz w:val="18"/>
                <w:lang w:eastAsia="ja-JP"/>
              </w:rPr>
              <w:t>maxnoofDRBs</w:t>
            </w:r>
            <w:proofErr w:type="spellEnd"/>
          </w:p>
        </w:tc>
        <w:tc>
          <w:tcPr>
            <w:tcW w:w="5970" w:type="dxa"/>
          </w:tcPr>
          <w:p w14:paraId="7AD75821" w14:textId="77777777" w:rsidR="00EF4F79" w:rsidRPr="00EF4F79" w:rsidRDefault="00EF4F79" w:rsidP="00EF4F79">
            <w:pPr>
              <w:widowControl w:val="0"/>
              <w:overflowPunct w:val="0"/>
              <w:autoSpaceDE w:val="0"/>
              <w:autoSpaceDN w:val="0"/>
              <w:adjustRightInd w:val="0"/>
              <w:spacing w:after="0"/>
              <w:textAlignment w:val="baseline"/>
              <w:rPr>
                <w:rFonts w:ascii="Arial" w:hAnsi="Arial" w:cs="Arial"/>
                <w:sz w:val="18"/>
                <w:lang w:eastAsia="ja-JP"/>
              </w:rPr>
            </w:pPr>
            <w:r w:rsidRPr="00EF4F79">
              <w:rPr>
                <w:rFonts w:ascii="Arial" w:hAnsi="Arial"/>
                <w:sz w:val="18"/>
                <w:lang w:eastAsia="ja-JP"/>
              </w:rPr>
              <w:t xml:space="preserve">Maximum no. of DRBs allowed towards one UE. Value is 32. </w:t>
            </w:r>
          </w:p>
        </w:tc>
      </w:tr>
      <w:tr w:rsidR="00EF4F79" w:rsidRPr="00EF4F79" w14:paraId="5E6283B1" w14:textId="77777777" w:rsidTr="006D2FBC">
        <w:tc>
          <w:tcPr>
            <w:tcW w:w="3528" w:type="dxa"/>
          </w:tcPr>
          <w:p w14:paraId="31BF297B"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roofErr w:type="spellStart"/>
            <w:r w:rsidRPr="00EF4F79">
              <w:rPr>
                <w:rFonts w:ascii="Arial" w:hAnsi="Arial"/>
                <w:sz w:val="18"/>
                <w:lang w:eastAsia="ja-JP"/>
              </w:rPr>
              <w:t>maxnoofAdditionalPDCPDuplicationTNL</w:t>
            </w:r>
            <w:proofErr w:type="spellEnd"/>
          </w:p>
        </w:tc>
        <w:tc>
          <w:tcPr>
            <w:tcW w:w="5970" w:type="dxa"/>
          </w:tcPr>
          <w:p w14:paraId="0DA71879"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Maximum no. of additional PDCP Duplication TNL. Value is 2.</w:t>
            </w:r>
          </w:p>
        </w:tc>
      </w:tr>
    </w:tbl>
    <w:p w14:paraId="0462FDD0" w14:textId="77777777" w:rsidR="00EF4F79" w:rsidRPr="00EF4F79" w:rsidRDefault="00EF4F79" w:rsidP="00EF4F79">
      <w:pPr>
        <w:widowControl w:val="0"/>
        <w:overflowPunct w:val="0"/>
        <w:autoSpaceDE w:val="0"/>
        <w:autoSpaceDN w:val="0"/>
        <w:adjustRightInd w:val="0"/>
        <w:textAlignment w:val="baseline"/>
        <w:rPr>
          <w:lang w:eastAsia="ko-KR"/>
        </w:rPr>
      </w:pPr>
    </w:p>
    <w:p w14:paraId="2851D5B6" w14:textId="77777777" w:rsidR="00AB5071" w:rsidRPr="008466BD" w:rsidRDefault="00AB5071" w:rsidP="00AB5071">
      <w:pPr>
        <w:rPr>
          <w:noProof/>
          <w:lang w:eastAsia="zh-CN"/>
        </w:rPr>
      </w:pPr>
      <w:r w:rsidRPr="008466BD">
        <w:rPr>
          <w:noProof/>
          <w:lang w:eastAsia="zh-CN"/>
        </w:rPr>
        <w:t>///////////////////////////////////////////////////////////////////////skip unrelated///////////////////////////////////////////////////////////////////////</w:t>
      </w:r>
    </w:p>
    <w:p w14:paraId="7B1D80AB" w14:textId="6A7200DE" w:rsidR="002831FB" w:rsidRPr="00CB3009" w:rsidRDefault="002831FB" w:rsidP="002831FB">
      <w:pPr>
        <w:pStyle w:val="4"/>
        <w:keepNext w:val="0"/>
        <w:keepLines w:val="0"/>
        <w:widowControl w:val="0"/>
        <w:rPr>
          <w:ins w:id="282" w:author="CATT" w:date="2024-04-08T12:17:00Z"/>
        </w:rPr>
      </w:pPr>
      <w:bookmarkStart w:id="283" w:name="_Toc155981103"/>
      <w:ins w:id="284" w:author="CATT" w:date="2024-04-08T12:18:00Z">
        <w:r w:rsidRPr="008466BD">
          <w:rPr>
            <w:lang w:eastAsia="ko-KR"/>
          </w:rPr>
          <w:t>9.</w:t>
        </w:r>
        <w:r w:rsidRPr="008466BD">
          <w:rPr>
            <w:lang w:eastAsia="zh-CN"/>
          </w:rPr>
          <w:t>2</w:t>
        </w:r>
        <w:r w:rsidRPr="008466BD">
          <w:rPr>
            <w:lang w:eastAsia="ko-KR"/>
          </w:rPr>
          <w:t>.</w:t>
        </w:r>
        <w:r w:rsidRPr="008466BD">
          <w:rPr>
            <w:lang w:eastAsia="zh-CN"/>
          </w:rPr>
          <w:t>3</w:t>
        </w:r>
        <w:proofErr w:type="gramStart"/>
        <w:r w:rsidRPr="008466BD">
          <w:rPr>
            <w:lang w:eastAsia="ko-KR"/>
          </w:rPr>
          <w:t>.</w:t>
        </w:r>
        <w:r w:rsidRPr="00D90236">
          <w:rPr>
            <w:lang w:eastAsia="zh-CN"/>
          </w:rPr>
          <w:t>x</w:t>
        </w:r>
      </w:ins>
      <w:ins w:id="285" w:author="CATT" w:date="2024-04-18T15:15:00Z">
        <w:r w:rsidR="00C0681D">
          <w:rPr>
            <w:rFonts w:hint="eastAsia"/>
            <w:lang w:eastAsia="zh-CN"/>
          </w:rPr>
          <w:t>1</w:t>
        </w:r>
      </w:ins>
      <w:proofErr w:type="gramEnd"/>
      <w:ins w:id="286" w:author="CATT" w:date="2024-04-08T12:17:00Z">
        <w:r w:rsidRPr="00CB3009">
          <w:tab/>
        </w:r>
        <w:r>
          <w:rPr>
            <w:szCs w:val="24"/>
            <w:lang w:val="en-US" w:eastAsia="ja-JP"/>
          </w:rPr>
          <w:t>ECN Marking or Congestion Information Reporting Status</w:t>
        </w:r>
        <w:bookmarkEnd w:id="283"/>
      </w:ins>
    </w:p>
    <w:p w14:paraId="35DE0E7E" w14:textId="7F883F6B" w:rsidR="002831FB" w:rsidRPr="00CB3009" w:rsidRDefault="002831FB" w:rsidP="002831FB">
      <w:pPr>
        <w:widowControl w:val="0"/>
        <w:rPr>
          <w:ins w:id="287" w:author="CATT" w:date="2024-04-08T12:17:00Z"/>
          <w:lang w:eastAsia="zh-CN"/>
        </w:rPr>
      </w:pPr>
      <w:ins w:id="288" w:author="CATT" w:date="2024-04-08T12:17:00Z">
        <w:r w:rsidRPr="00CB3009">
          <w:rPr>
            <w:rFonts w:hint="eastAsia"/>
            <w:lang w:eastAsia="zh-CN"/>
          </w:rPr>
          <w:t>T</w:t>
        </w:r>
        <w:r w:rsidRPr="00CB3009">
          <w:rPr>
            <w:lang w:eastAsia="zh-CN"/>
          </w:rPr>
          <w:t>his IE indicates</w:t>
        </w:r>
      </w:ins>
      <w:ins w:id="289" w:author="CATT" w:date="2024-04-18T15:16:00Z">
        <w:r w:rsidR="002219FA" w:rsidRPr="00AE4C90">
          <w:t xml:space="preserve"> </w:t>
        </w:r>
        <w:r w:rsidR="002219FA">
          <w:t>whether ECN marking at NG-RAN or ECN marking at UPF or congestion information reporting is active or not active</w:t>
        </w:r>
      </w:ins>
      <w:ins w:id="290" w:author="CATT" w:date="2024-04-08T12:17:00Z">
        <w:r w:rsidRPr="00CB3009">
          <w:rPr>
            <w:lang w:eastAsia="zh-CN"/>
          </w:rPr>
          <w:t>.</w:t>
        </w:r>
      </w:ins>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2"/>
        <w:gridCol w:w="2891"/>
      </w:tblGrid>
      <w:tr w:rsidR="002831FB" w:rsidRPr="00CB3009" w14:paraId="33023E7F" w14:textId="77777777" w:rsidTr="006D2FBC">
        <w:trPr>
          <w:ins w:id="291" w:author="CATT" w:date="2024-04-08T12:17:00Z"/>
        </w:trPr>
        <w:tc>
          <w:tcPr>
            <w:tcW w:w="2551" w:type="dxa"/>
          </w:tcPr>
          <w:p w14:paraId="22DEC0AE" w14:textId="77777777" w:rsidR="002831FB" w:rsidRPr="00CB3009" w:rsidRDefault="002831FB" w:rsidP="006D2FBC">
            <w:pPr>
              <w:pStyle w:val="TAH"/>
              <w:keepNext w:val="0"/>
              <w:keepLines w:val="0"/>
              <w:widowControl w:val="0"/>
              <w:rPr>
                <w:ins w:id="292" w:author="CATT" w:date="2024-04-08T12:17:00Z"/>
                <w:lang w:eastAsia="ja-JP"/>
              </w:rPr>
            </w:pPr>
            <w:ins w:id="293" w:author="CATT" w:date="2024-04-08T12:17:00Z">
              <w:r w:rsidRPr="00CB3009">
                <w:rPr>
                  <w:lang w:eastAsia="ja-JP"/>
                </w:rPr>
                <w:t>IE/Group Name</w:t>
              </w:r>
            </w:ins>
          </w:p>
        </w:tc>
        <w:tc>
          <w:tcPr>
            <w:tcW w:w="1020" w:type="dxa"/>
          </w:tcPr>
          <w:p w14:paraId="5692A2EF" w14:textId="77777777" w:rsidR="002831FB" w:rsidRPr="00CB3009" w:rsidRDefault="002831FB" w:rsidP="006D2FBC">
            <w:pPr>
              <w:pStyle w:val="TAH"/>
              <w:keepNext w:val="0"/>
              <w:keepLines w:val="0"/>
              <w:widowControl w:val="0"/>
              <w:rPr>
                <w:ins w:id="294" w:author="CATT" w:date="2024-04-08T12:17:00Z"/>
                <w:lang w:eastAsia="ja-JP"/>
              </w:rPr>
            </w:pPr>
            <w:ins w:id="295" w:author="CATT" w:date="2024-04-08T12:17:00Z">
              <w:r w:rsidRPr="00CB3009">
                <w:rPr>
                  <w:lang w:eastAsia="ja-JP"/>
                </w:rPr>
                <w:t>Presence</w:t>
              </w:r>
            </w:ins>
          </w:p>
        </w:tc>
        <w:tc>
          <w:tcPr>
            <w:tcW w:w="1474" w:type="dxa"/>
          </w:tcPr>
          <w:p w14:paraId="52818EDA" w14:textId="77777777" w:rsidR="002831FB" w:rsidRPr="00CB3009" w:rsidRDefault="002831FB" w:rsidP="006D2FBC">
            <w:pPr>
              <w:pStyle w:val="TAH"/>
              <w:keepNext w:val="0"/>
              <w:keepLines w:val="0"/>
              <w:widowControl w:val="0"/>
              <w:rPr>
                <w:ins w:id="296" w:author="CATT" w:date="2024-04-08T12:17:00Z"/>
                <w:lang w:eastAsia="ja-JP"/>
              </w:rPr>
            </w:pPr>
            <w:ins w:id="297" w:author="CATT" w:date="2024-04-08T12:17:00Z">
              <w:r w:rsidRPr="00CB3009">
                <w:rPr>
                  <w:lang w:eastAsia="ja-JP"/>
                </w:rPr>
                <w:t>Range</w:t>
              </w:r>
            </w:ins>
          </w:p>
        </w:tc>
        <w:tc>
          <w:tcPr>
            <w:tcW w:w="1872" w:type="dxa"/>
          </w:tcPr>
          <w:p w14:paraId="4F522DD7" w14:textId="77777777" w:rsidR="002831FB" w:rsidRPr="00CB3009" w:rsidRDefault="002831FB" w:rsidP="006D2FBC">
            <w:pPr>
              <w:pStyle w:val="TAH"/>
              <w:keepNext w:val="0"/>
              <w:keepLines w:val="0"/>
              <w:widowControl w:val="0"/>
              <w:rPr>
                <w:ins w:id="298" w:author="CATT" w:date="2024-04-08T12:17:00Z"/>
                <w:lang w:eastAsia="ja-JP"/>
              </w:rPr>
            </w:pPr>
            <w:ins w:id="299" w:author="CATT" w:date="2024-04-08T12:17:00Z">
              <w:r w:rsidRPr="00CB3009">
                <w:rPr>
                  <w:lang w:eastAsia="ja-JP"/>
                </w:rPr>
                <w:t>IE type and reference</w:t>
              </w:r>
            </w:ins>
          </w:p>
        </w:tc>
        <w:tc>
          <w:tcPr>
            <w:tcW w:w="2891" w:type="dxa"/>
          </w:tcPr>
          <w:p w14:paraId="1EB5797C" w14:textId="77777777" w:rsidR="002831FB" w:rsidRPr="00CB3009" w:rsidRDefault="002831FB" w:rsidP="006D2FBC">
            <w:pPr>
              <w:pStyle w:val="TAH"/>
              <w:keepNext w:val="0"/>
              <w:keepLines w:val="0"/>
              <w:widowControl w:val="0"/>
              <w:rPr>
                <w:ins w:id="300" w:author="CATT" w:date="2024-04-08T12:17:00Z"/>
                <w:lang w:eastAsia="ja-JP"/>
              </w:rPr>
            </w:pPr>
            <w:ins w:id="301" w:author="CATT" w:date="2024-04-08T12:17:00Z">
              <w:r w:rsidRPr="00CB3009">
                <w:rPr>
                  <w:lang w:eastAsia="ja-JP"/>
                </w:rPr>
                <w:t>Semantics description</w:t>
              </w:r>
            </w:ins>
          </w:p>
        </w:tc>
      </w:tr>
      <w:tr w:rsidR="002831FB" w:rsidRPr="00CB3009" w14:paraId="77B3AC56" w14:textId="77777777" w:rsidTr="006D2FBC">
        <w:trPr>
          <w:ins w:id="302" w:author="CATT" w:date="2024-04-08T12:17:00Z"/>
        </w:trPr>
        <w:tc>
          <w:tcPr>
            <w:tcW w:w="2551" w:type="dxa"/>
          </w:tcPr>
          <w:p w14:paraId="78246DAB" w14:textId="28F5E628" w:rsidR="002831FB" w:rsidRDefault="002831FB" w:rsidP="006D2FBC">
            <w:pPr>
              <w:pStyle w:val="TAL"/>
              <w:keepNext w:val="0"/>
              <w:keepLines w:val="0"/>
              <w:widowControl w:val="0"/>
              <w:rPr>
                <w:ins w:id="303" w:author="CATT" w:date="2024-04-08T12:17:00Z"/>
                <w:lang w:eastAsia="zh-CN"/>
              </w:rPr>
            </w:pPr>
            <w:ins w:id="304" w:author="CATT" w:date="2024-04-08T12:17:00Z">
              <w:r>
                <w:t>ECN Marking or Congestion Information Reporting</w:t>
              </w:r>
              <w:r w:rsidRPr="00F07E56">
                <w:t xml:space="preserve"> Status</w:t>
              </w:r>
            </w:ins>
            <w:ins w:id="305" w:author="CATT" w:date="2024-04-08T12:18:00Z">
              <w:r w:rsidRPr="008466BD">
                <w:rPr>
                  <w:lang w:eastAsia="zh-CN"/>
                </w:rPr>
                <w:t xml:space="preserve"> </w:t>
              </w:r>
            </w:ins>
          </w:p>
        </w:tc>
        <w:tc>
          <w:tcPr>
            <w:tcW w:w="1020" w:type="dxa"/>
          </w:tcPr>
          <w:p w14:paraId="289029AA" w14:textId="77777777" w:rsidR="002831FB" w:rsidRDefault="002831FB" w:rsidP="006D2FBC">
            <w:pPr>
              <w:pStyle w:val="TAL"/>
              <w:keepNext w:val="0"/>
              <w:keepLines w:val="0"/>
              <w:widowControl w:val="0"/>
              <w:rPr>
                <w:ins w:id="306" w:author="CATT" w:date="2024-04-08T12:17:00Z"/>
                <w:lang w:eastAsia="zh-CN"/>
              </w:rPr>
            </w:pPr>
            <w:ins w:id="307" w:author="CATT" w:date="2024-04-08T12:17:00Z">
              <w:r w:rsidRPr="00F07E56">
                <w:rPr>
                  <w:rFonts w:hint="eastAsia"/>
                  <w:lang w:eastAsia="zh-CN"/>
                </w:rPr>
                <w:t>O</w:t>
              </w:r>
            </w:ins>
          </w:p>
        </w:tc>
        <w:tc>
          <w:tcPr>
            <w:tcW w:w="1474" w:type="dxa"/>
          </w:tcPr>
          <w:p w14:paraId="3D9B31DB" w14:textId="77777777" w:rsidR="002831FB" w:rsidRPr="00C9408D" w:rsidRDefault="002831FB" w:rsidP="006D2FBC">
            <w:pPr>
              <w:pStyle w:val="TAL"/>
              <w:keepNext w:val="0"/>
              <w:keepLines w:val="0"/>
              <w:widowControl w:val="0"/>
              <w:rPr>
                <w:ins w:id="308" w:author="CATT" w:date="2024-04-08T12:17:00Z"/>
                <w:lang w:eastAsia="ja-JP"/>
              </w:rPr>
            </w:pPr>
          </w:p>
        </w:tc>
        <w:tc>
          <w:tcPr>
            <w:tcW w:w="1872" w:type="dxa"/>
          </w:tcPr>
          <w:p w14:paraId="05D462E6" w14:textId="77777777" w:rsidR="002831FB" w:rsidRDefault="002831FB" w:rsidP="006D2FBC">
            <w:pPr>
              <w:pStyle w:val="TAL"/>
              <w:keepNext w:val="0"/>
              <w:keepLines w:val="0"/>
              <w:widowControl w:val="0"/>
              <w:rPr>
                <w:ins w:id="309" w:author="CATT" w:date="2024-04-08T12:17:00Z"/>
                <w:lang w:eastAsia="zh-CN"/>
              </w:rPr>
            </w:pPr>
            <w:ins w:id="310" w:author="CATT" w:date="2024-04-08T12:17:00Z">
              <w:r w:rsidRPr="00F07E56">
                <w:rPr>
                  <w:rFonts w:hint="eastAsia"/>
                  <w:lang w:eastAsia="zh-CN"/>
                </w:rPr>
                <w:t>E</w:t>
              </w:r>
              <w:r w:rsidRPr="00F07E56">
                <w:rPr>
                  <w:lang w:eastAsia="zh-CN"/>
                </w:rPr>
                <w:t>NUMERATED (active, not active, …)</w:t>
              </w:r>
            </w:ins>
          </w:p>
        </w:tc>
        <w:tc>
          <w:tcPr>
            <w:tcW w:w="2891" w:type="dxa"/>
          </w:tcPr>
          <w:p w14:paraId="3FE2B7D8" w14:textId="0AD45A59" w:rsidR="002831FB" w:rsidRPr="002E11CA" w:rsidRDefault="002831FB" w:rsidP="002219FA">
            <w:pPr>
              <w:pStyle w:val="TAL"/>
              <w:keepNext w:val="0"/>
              <w:keepLines w:val="0"/>
              <w:widowControl w:val="0"/>
              <w:rPr>
                <w:ins w:id="311" w:author="CATT" w:date="2024-04-08T12:17:00Z"/>
                <w:lang w:eastAsia="ja-JP"/>
              </w:rPr>
            </w:pPr>
            <w:ins w:id="312" w:author="CATT" w:date="2024-04-08T12:17:00Z">
              <w:r>
                <w:rPr>
                  <w:rFonts w:cs="Arial"/>
                  <w:szCs w:val="18"/>
                </w:rPr>
                <w:t>Indicates whether ECN marking</w:t>
              </w:r>
            </w:ins>
            <w:ins w:id="313" w:author="Huawei" w:date="2024-04-17T23:06:00Z">
              <w:r w:rsidR="00AE4C90">
                <w:rPr>
                  <w:rFonts w:cs="Arial"/>
                  <w:szCs w:val="18"/>
                </w:rPr>
                <w:t xml:space="preserve"> </w:t>
              </w:r>
            </w:ins>
            <w:ins w:id="314" w:author="CATT" w:date="2024-04-18T15:16:00Z">
              <w:r w:rsidR="002219FA">
                <w:rPr>
                  <w:rFonts w:cs="Arial"/>
                  <w:szCs w:val="18"/>
                </w:rPr>
                <w:t xml:space="preserve">at </w:t>
              </w:r>
              <w:r w:rsidR="002219FA">
                <w:t>NG-RAN or ECN marking at UPF</w:t>
              </w:r>
              <w:r w:rsidR="002219FA">
                <w:rPr>
                  <w:rFonts w:cs="Arial"/>
                  <w:szCs w:val="18"/>
                </w:rPr>
                <w:t xml:space="preserve"> </w:t>
              </w:r>
            </w:ins>
            <w:ins w:id="315" w:author="CATT" w:date="2024-04-08T12:17:00Z">
              <w:r>
                <w:rPr>
                  <w:rFonts w:cs="Arial"/>
                  <w:szCs w:val="18"/>
                </w:rPr>
                <w:t xml:space="preserve">or congestion information reporting is active or not active. </w:t>
              </w:r>
            </w:ins>
          </w:p>
        </w:tc>
      </w:tr>
    </w:tbl>
    <w:p w14:paraId="42E75B66" w14:textId="77777777" w:rsidR="002831FB" w:rsidRDefault="002831FB" w:rsidP="002831FB">
      <w:pPr>
        <w:widowControl w:val="0"/>
        <w:rPr>
          <w:ins w:id="316" w:author="CATT" w:date="2024-04-08T12:17:00Z"/>
          <w:lang w:eastAsia="zh-CN"/>
        </w:rPr>
      </w:pPr>
    </w:p>
    <w:p w14:paraId="30A5E6B0" w14:textId="77777777" w:rsidR="00467D4D" w:rsidRPr="008466BD" w:rsidRDefault="00B17B06" w:rsidP="00B17B06">
      <w:pPr>
        <w:rPr>
          <w:noProof/>
          <w:lang w:eastAsia="zh-CN"/>
        </w:rPr>
        <w:sectPr w:rsidR="00467D4D" w:rsidRPr="008466BD" w:rsidSect="00334954">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pPr>
      <w:r w:rsidRPr="008466BD">
        <w:rPr>
          <w:noProof/>
          <w:lang w:eastAsia="zh-CN"/>
        </w:rPr>
        <w:t>///////////////////////////////////////////////////////////////////////skip unrelated///////////////////////////////////////////////////////////////////////</w:t>
      </w:r>
    </w:p>
    <w:p w14:paraId="658C2DFF" w14:textId="77777777" w:rsidR="00467D4D" w:rsidRPr="008466BD" w:rsidRDefault="00467D4D" w:rsidP="00467D4D">
      <w:pPr>
        <w:pStyle w:val="PL"/>
        <w:rPr>
          <w:snapToGrid w:val="0"/>
          <w:lang w:eastAsia="zh-CN"/>
        </w:rPr>
      </w:pPr>
    </w:p>
    <w:p w14:paraId="255D3AA9" w14:textId="77777777" w:rsidR="00063B85" w:rsidRPr="008466BD" w:rsidRDefault="00063B85" w:rsidP="00063B85">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317" w:name="_Toc20955408"/>
      <w:bookmarkStart w:id="318" w:name="_Toc29991616"/>
      <w:bookmarkStart w:id="319" w:name="_Toc36556019"/>
      <w:bookmarkStart w:id="320" w:name="_Toc44497804"/>
      <w:bookmarkStart w:id="321" w:name="_Toc45108191"/>
      <w:bookmarkStart w:id="322" w:name="_Toc45901811"/>
      <w:bookmarkStart w:id="323" w:name="_Toc51850892"/>
      <w:bookmarkStart w:id="324" w:name="_Toc56693896"/>
      <w:bookmarkStart w:id="325" w:name="_Toc64447440"/>
      <w:bookmarkStart w:id="326" w:name="_Toc66286934"/>
      <w:bookmarkStart w:id="327" w:name="_Toc74151632"/>
      <w:bookmarkStart w:id="328" w:name="_Toc88654106"/>
      <w:bookmarkStart w:id="329" w:name="_Toc97904462"/>
      <w:bookmarkStart w:id="330" w:name="_Toc98868600"/>
      <w:bookmarkStart w:id="331" w:name="_Toc105174886"/>
      <w:bookmarkStart w:id="332" w:name="_Toc106109723"/>
      <w:bookmarkStart w:id="333" w:name="_Toc113825545"/>
      <w:bookmarkStart w:id="334" w:name="_Toc155960266"/>
      <w:r w:rsidRPr="008466BD">
        <w:rPr>
          <w:rFonts w:ascii="Arial" w:hAnsi="Arial"/>
          <w:sz w:val="28"/>
          <w:lang w:eastAsia="ko-KR"/>
        </w:rPr>
        <w:t>9.3.5</w:t>
      </w:r>
      <w:r w:rsidRPr="008466BD">
        <w:rPr>
          <w:rFonts w:ascii="Arial" w:hAnsi="Arial"/>
          <w:sz w:val="28"/>
          <w:lang w:eastAsia="ko-KR"/>
        </w:rPr>
        <w:tab/>
        <w:t>Information Element definitions</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04A0298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8466BD">
        <w:rPr>
          <w:rFonts w:ascii="Courier New" w:hAnsi="Courier New"/>
          <w:snapToGrid w:val="0"/>
          <w:sz w:val="16"/>
          <w:lang w:eastAsia="ko-KR"/>
        </w:rPr>
        <w:t>-- ASN1START</w:t>
      </w:r>
    </w:p>
    <w:p w14:paraId="0F6517F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13505"/>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 **************************************************************</w:t>
      </w:r>
    </w:p>
    <w:p w14:paraId="34558AB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w:t>
      </w:r>
    </w:p>
    <w:p w14:paraId="50B67CF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 Information Element Definitions</w:t>
      </w:r>
    </w:p>
    <w:p w14:paraId="03E519A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w:t>
      </w:r>
    </w:p>
    <w:p w14:paraId="0716C4B0"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 **************************************************************</w:t>
      </w:r>
    </w:p>
    <w:p w14:paraId="0F84485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60D6FDA0"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XnAP-IEs {</w:t>
      </w:r>
    </w:p>
    <w:p w14:paraId="32CCD7C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itu-t (0) identified-organization (4) etsi (0) mobileDomain (0)</w:t>
      </w:r>
    </w:p>
    <w:p w14:paraId="777F331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ngran-access (22) modules (3) xnap (2) version1 (1) xnap-IEs (2) }</w:t>
      </w:r>
    </w:p>
    <w:p w14:paraId="65D85AA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381B0D1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DEFINITIONS AUTOMATIC TAGS ::=</w:t>
      </w:r>
    </w:p>
    <w:p w14:paraId="00D2035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13D6441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BEGIN</w:t>
      </w:r>
    </w:p>
    <w:p w14:paraId="1DFE33D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3C189C0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IMPORTS</w:t>
      </w:r>
    </w:p>
    <w:p w14:paraId="1725DE7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22D371E4"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4C4ED54"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ja-JP"/>
        </w:rPr>
        <w:tab/>
        <w:t>id-CNTypeRestrictionsForEquivalent,</w:t>
      </w:r>
    </w:p>
    <w:p w14:paraId="31D17D84"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ja-JP"/>
        </w:rPr>
        <w:tab/>
        <w:t>id-CNTypeRestrictionsForServing,</w:t>
      </w:r>
    </w:p>
    <w:p w14:paraId="4CC90E2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ja-JP"/>
        </w:rPr>
        <w:tab/>
        <w:t>id-Additional-UL-NG-U-TNLatUPF-List,</w:t>
      </w:r>
    </w:p>
    <w:p w14:paraId="5831399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rPr>
      </w:pPr>
      <w:bookmarkStart w:id="335" w:name="_Hlk36619637"/>
      <w:r w:rsidRPr="008466BD">
        <w:rPr>
          <w:rFonts w:ascii="Courier New" w:hAnsi="Courier New"/>
          <w:noProof/>
          <w:snapToGrid w:val="0"/>
          <w:sz w:val="16"/>
          <w:lang w:eastAsia="ko-KR"/>
        </w:rPr>
        <w:tab/>
        <w:t>id-ConfiguredTACIndication,</w:t>
      </w:r>
      <w:bookmarkEnd w:id="335"/>
    </w:p>
    <w:p w14:paraId="737B825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ja-JP"/>
        </w:rPr>
        <w:tab/>
        <w:t>id-AlternativeQoSParaSetList,</w:t>
      </w:r>
    </w:p>
    <w:p w14:paraId="644422B0"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ja-JP"/>
        </w:rPr>
        <w:tab/>
        <w:t>id-CurrentQoSParaSetIndex,</w:t>
      </w:r>
    </w:p>
    <w:p w14:paraId="24F3A71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ja-JP"/>
        </w:rPr>
        <w:tab/>
        <w:t>id-DefaultDRB-Allowed,</w:t>
      </w:r>
    </w:p>
    <w:p w14:paraId="325EA99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zh-CN"/>
        </w:rPr>
      </w:pPr>
      <w:r w:rsidRPr="008466BD">
        <w:rPr>
          <w:rFonts w:ascii="Courier New" w:hAnsi="Courier New"/>
          <w:noProof/>
          <w:snapToGrid w:val="0"/>
          <w:sz w:val="16"/>
          <w:lang w:eastAsia="ko-KR"/>
        </w:rPr>
        <w:tab/>
      </w:r>
      <w:r w:rsidRPr="008466BD">
        <w:rPr>
          <w:rFonts w:ascii="Courier New" w:hAnsi="Courier New"/>
          <w:snapToGrid w:val="0"/>
          <w:sz w:val="16"/>
          <w:lang w:eastAsia="zh-CN"/>
        </w:rPr>
        <w:t>id-</w:t>
      </w:r>
      <w:proofErr w:type="spellStart"/>
      <w:r w:rsidRPr="008466BD">
        <w:rPr>
          <w:rFonts w:ascii="Courier New" w:hAnsi="Courier New"/>
          <w:snapToGrid w:val="0"/>
          <w:sz w:val="16"/>
          <w:lang w:eastAsia="zh-CN"/>
        </w:rPr>
        <w:t>DLCarrierList</w:t>
      </w:r>
      <w:proofErr w:type="spellEnd"/>
      <w:r w:rsidRPr="008466BD">
        <w:rPr>
          <w:rFonts w:ascii="Courier New" w:hAnsi="Courier New"/>
          <w:snapToGrid w:val="0"/>
          <w:sz w:val="16"/>
          <w:lang w:eastAsia="zh-CN"/>
        </w:rPr>
        <w:t>,</w:t>
      </w:r>
    </w:p>
    <w:p w14:paraId="749D36E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ja-JP"/>
        </w:rPr>
        <w:tab/>
        <w:t>id-EndpointIPAddressAndPort,</w:t>
      </w:r>
    </w:p>
    <w:p w14:paraId="4E506AC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ja-JP"/>
        </w:rPr>
        <w:tab/>
      </w:r>
      <w:r w:rsidRPr="008466BD">
        <w:rPr>
          <w:rFonts w:ascii="Courier New" w:hAnsi="Courier New"/>
          <w:noProof/>
          <w:sz w:val="16"/>
          <w:lang w:eastAsia="zh-CN"/>
        </w:rPr>
        <w:t>id-ExtendedReportIntervalMDT,</w:t>
      </w:r>
    </w:p>
    <w:p w14:paraId="7E1E125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ja-JP"/>
        </w:rPr>
        <w:tab/>
        <w:t>id-ExtendedTAISliceSupportList,</w:t>
      </w:r>
    </w:p>
    <w:p w14:paraId="62B3561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ja-JP"/>
        </w:rPr>
        <w:tab/>
        <w:t>id-FiveGCMobilityRestrictionListContainer,</w:t>
      </w:r>
    </w:p>
    <w:p w14:paraId="14FACE8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noProof/>
          <w:sz w:val="16"/>
          <w:lang w:eastAsia="ja-JP"/>
        </w:rPr>
        <w:tab/>
        <w:t>id-SecondarydataF</w:t>
      </w:r>
      <w:r w:rsidRPr="008466BD">
        <w:rPr>
          <w:rFonts w:ascii="Courier New" w:hAnsi="Courier New"/>
          <w:noProof/>
          <w:snapToGrid w:val="0"/>
          <w:sz w:val="16"/>
          <w:lang w:eastAsia="ko-KR"/>
        </w:rPr>
        <w:t>orwardingInfoFromTarget</w:t>
      </w:r>
      <w:r w:rsidRPr="008466BD">
        <w:rPr>
          <w:rFonts w:ascii="Courier New" w:hAnsi="Courier New"/>
          <w:noProof/>
          <w:snapToGrid w:val="0"/>
          <w:sz w:val="16"/>
          <w:lang w:eastAsia="zh-CN"/>
        </w:rPr>
        <w:t>-List,</w:t>
      </w:r>
    </w:p>
    <w:p w14:paraId="74D1FBE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sidRPr="008466BD">
        <w:rPr>
          <w:rFonts w:ascii="Courier New" w:hAnsi="Courier New"/>
          <w:sz w:val="16"/>
          <w:lang w:eastAsia="ko-KR"/>
        </w:rPr>
        <w:tab/>
        <w:t>id-</w:t>
      </w:r>
      <w:proofErr w:type="spellStart"/>
      <w:r w:rsidRPr="008466BD">
        <w:rPr>
          <w:rFonts w:ascii="Courier New" w:hAnsi="Courier New"/>
          <w:sz w:val="16"/>
          <w:lang w:eastAsia="ko-KR"/>
        </w:rPr>
        <w:t>LastE</w:t>
      </w:r>
      <w:proofErr w:type="spellEnd"/>
      <w:r w:rsidRPr="008466BD">
        <w:rPr>
          <w:rFonts w:ascii="Courier New" w:hAnsi="Courier New"/>
          <w:sz w:val="16"/>
          <w:lang w:eastAsia="ko-KR"/>
        </w:rPr>
        <w:t>-</w:t>
      </w:r>
      <w:proofErr w:type="spellStart"/>
      <w:r w:rsidRPr="008466BD">
        <w:rPr>
          <w:rFonts w:ascii="Courier New" w:hAnsi="Courier New"/>
          <w:sz w:val="16"/>
          <w:lang w:eastAsia="ko-KR"/>
        </w:rPr>
        <w:t>UTRANPLMNIdentity</w:t>
      </w:r>
      <w:proofErr w:type="spellEnd"/>
      <w:r w:rsidRPr="008466BD">
        <w:rPr>
          <w:rFonts w:ascii="Courier New" w:hAnsi="Courier New"/>
          <w:sz w:val="16"/>
          <w:lang w:eastAsia="ko-KR"/>
        </w:rPr>
        <w:t>,</w:t>
      </w:r>
    </w:p>
    <w:p w14:paraId="36B9346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noProof/>
          <w:snapToGrid w:val="0"/>
          <w:sz w:val="16"/>
          <w:lang w:eastAsia="ko-KR"/>
        </w:rPr>
        <w:tab/>
        <w:t>id-</w:t>
      </w:r>
      <w:r w:rsidRPr="008466BD">
        <w:rPr>
          <w:rFonts w:ascii="Courier New" w:hAnsi="Courier New"/>
          <w:noProof/>
          <w:snapToGrid w:val="0"/>
          <w:sz w:val="16"/>
          <w:lang w:eastAsia="zh-CN"/>
        </w:rPr>
        <w:t>LTEA2XUEPC5AggregateMaximumBitRate,</w:t>
      </w:r>
    </w:p>
    <w:p w14:paraId="7A1CB79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sidRPr="008466BD">
        <w:rPr>
          <w:rFonts w:ascii="Courier New" w:hAnsi="Courier New"/>
          <w:sz w:val="16"/>
          <w:lang w:eastAsia="ko-KR"/>
        </w:rPr>
        <w:tab/>
        <w:t>id-</w:t>
      </w:r>
      <w:proofErr w:type="spellStart"/>
      <w:r w:rsidRPr="008466BD">
        <w:rPr>
          <w:rFonts w:ascii="Courier New" w:hAnsi="Courier New"/>
          <w:sz w:val="16"/>
          <w:lang w:eastAsia="ko-KR"/>
        </w:rPr>
        <w:t>IntendedTDD</w:t>
      </w:r>
      <w:proofErr w:type="spellEnd"/>
      <w:r w:rsidRPr="008466BD">
        <w:rPr>
          <w:rFonts w:ascii="Courier New" w:hAnsi="Courier New"/>
          <w:sz w:val="16"/>
          <w:lang w:eastAsia="ko-KR"/>
        </w:rPr>
        <w:t>-DL-</w:t>
      </w:r>
      <w:proofErr w:type="spellStart"/>
      <w:r w:rsidRPr="008466BD">
        <w:rPr>
          <w:rFonts w:ascii="Courier New" w:hAnsi="Courier New"/>
          <w:sz w:val="16"/>
          <w:lang w:eastAsia="ko-KR"/>
        </w:rPr>
        <w:t>ULConfiguration</w:t>
      </w:r>
      <w:proofErr w:type="spellEnd"/>
      <w:r w:rsidRPr="008466BD">
        <w:rPr>
          <w:rFonts w:ascii="Courier New" w:hAnsi="Courier New"/>
          <w:sz w:val="16"/>
          <w:lang w:eastAsia="ko-KR"/>
        </w:rPr>
        <w:t>-NR,</w:t>
      </w:r>
    </w:p>
    <w:p w14:paraId="3ABB5FE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sidRPr="008466BD">
        <w:rPr>
          <w:rFonts w:ascii="Courier New" w:hAnsi="Courier New"/>
          <w:sz w:val="16"/>
          <w:lang w:eastAsia="ko-KR"/>
        </w:rPr>
        <w:tab/>
        <w:t>id-</w:t>
      </w:r>
      <w:proofErr w:type="spellStart"/>
      <w:r w:rsidRPr="008466BD">
        <w:rPr>
          <w:rFonts w:ascii="Courier New" w:hAnsi="Courier New"/>
          <w:sz w:val="16"/>
          <w:lang w:eastAsia="ko-KR"/>
        </w:rPr>
        <w:t>MaxIPrate</w:t>
      </w:r>
      <w:proofErr w:type="spellEnd"/>
      <w:r w:rsidRPr="008466BD">
        <w:rPr>
          <w:rFonts w:ascii="Courier New" w:hAnsi="Courier New"/>
          <w:sz w:val="16"/>
          <w:lang w:eastAsia="ko-KR"/>
        </w:rPr>
        <w:t>-DL,</w:t>
      </w:r>
    </w:p>
    <w:p w14:paraId="415B61D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sidRPr="008466BD">
        <w:rPr>
          <w:rFonts w:ascii="Courier New" w:hAnsi="Courier New"/>
          <w:noProof/>
          <w:sz w:val="16"/>
          <w:lang w:eastAsia="ko-KR"/>
        </w:rPr>
        <w:tab/>
        <w:t>id-SecurityResult,</w:t>
      </w:r>
    </w:p>
    <w:p w14:paraId="69C6043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id-OldQoSFlowMap-ULendmarkerexpected,</w:t>
      </w:r>
    </w:p>
    <w:p w14:paraId="6C9BD2B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id-PDUSessionCommonNetworkInstance,</w:t>
      </w:r>
    </w:p>
    <w:p w14:paraId="30F0C86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id-PDUSession-PairID,</w:t>
      </w:r>
    </w:p>
    <w:p w14:paraId="2044B0D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r>
      <w:r w:rsidRPr="008466BD">
        <w:rPr>
          <w:rFonts w:ascii="Courier New" w:hAnsi="Courier New"/>
          <w:snapToGrid w:val="0"/>
          <w:sz w:val="16"/>
          <w:lang w:eastAsia="zh-CN"/>
        </w:rPr>
        <w:t>id-BPLMN-ID-Info-EUTRA,</w:t>
      </w:r>
    </w:p>
    <w:p w14:paraId="064031D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sz w:val="16"/>
          <w:lang w:eastAsia="ko-KR"/>
        </w:rPr>
        <w:tab/>
      </w:r>
      <w:r w:rsidRPr="008466BD">
        <w:rPr>
          <w:rFonts w:ascii="Courier New" w:hAnsi="Courier New"/>
          <w:snapToGrid w:val="0"/>
          <w:sz w:val="16"/>
          <w:lang w:eastAsia="zh-CN"/>
        </w:rPr>
        <w:t>id-BPLMN-ID-Info-NR,</w:t>
      </w:r>
    </w:p>
    <w:p w14:paraId="67C5F9B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id-DRBsNotAdmittedSetupModifyList,</w:t>
      </w:r>
    </w:p>
    <w:p w14:paraId="310A138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id-Secondary-MN-Xn-U-TNLInfoatM,</w:t>
      </w:r>
    </w:p>
    <w:p w14:paraId="6A9B523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id-ULForwardingProposal,</w:t>
      </w:r>
    </w:p>
    <w:p w14:paraId="63AF039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id-DRB-IDs-takenintouse,</w:t>
      </w:r>
    </w:p>
    <w:p w14:paraId="4C28B2D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id-SplitSessionIndicator,</w:t>
      </w:r>
    </w:p>
    <w:p w14:paraId="50626BF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id-NonGBRResources-Offered,</w:t>
      </w:r>
    </w:p>
    <w:p w14:paraId="6AD434C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id-MDT-Configuration,</w:t>
      </w:r>
    </w:p>
    <w:p w14:paraId="69FA690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lastRenderedPageBreak/>
        <w:tab/>
        <w:t>id-TraceCollectionEntityURI,</w:t>
      </w:r>
    </w:p>
    <w:p w14:paraId="469CE3A0"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zh-CN"/>
        </w:rPr>
      </w:pPr>
      <w:r w:rsidRPr="008466BD">
        <w:rPr>
          <w:rFonts w:ascii="Courier New" w:hAnsi="Courier New"/>
          <w:noProof/>
          <w:snapToGrid w:val="0"/>
          <w:sz w:val="16"/>
          <w:lang w:eastAsia="ko-KR"/>
        </w:rPr>
        <w:tab/>
      </w:r>
      <w:r w:rsidRPr="008466BD">
        <w:rPr>
          <w:rFonts w:ascii="Courier New" w:hAnsi="Courier New"/>
          <w:snapToGrid w:val="0"/>
          <w:sz w:val="16"/>
          <w:lang w:eastAsia="zh-CN"/>
        </w:rPr>
        <w:t>id-NPN-Broadcast-Information,</w:t>
      </w:r>
    </w:p>
    <w:p w14:paraId="0BD54B0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snapToGrid w:val="0"/>
          <w:sz w:val="16"/>
          <w:lang w:eastAsia="zh-CN"/>
        </w:rPr>
        <w:tab/>
      </w:r>
      <w:r w:rsidRPr="008466BD">
        <w:rPr>
          <w:rFonts w:ascii="Courier New" w:hAnsi="Courier New"/>
          <w:noProof/>
          <w:snapToGrid w:val="0"/>
          <w:sz w:val="16"/>
          <w:lang w:eastAsia="ko-KR"/>
        </w:rPr>
        <w:t>id-NPNPagingAssistanceInformation,</w:t>
      </w:r>
    </w:p>
    <w:p w14:paraId="10AC974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zh-CN"/>
        </w:rPr>
      </w:pPr>
      <w:r w:rsidRPr="008466BD">
        <w:rPr>
          <w:rFonts w:ascii="Courier New" w:hAnsi="Courier New"/>
          <w:noProof/>
          <w:snapToGrid w:val="0"/>
          <w:sz w:val="16"/>
          <w:lang w:eastAsia="ko-KR"/>
        </w:rPr>
        <w:tab/>
        <w:t>id-NPNMobilityInformation,</w:t>
      </w:r>
    </w:p>
    <w:p w14:paraId="48342DB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8466BD">
        <w:rPr>
          <w:rFonts w:ascii="Courier New" w:hAnsi="Courier New"/>
          <w:snapToGrid w:val="0"/>
          <w:sz w:val="16"/>
          <w:lang w:eastAsia="ko-KR"/>
        </w:rPr>
        <w:tab/>
        <w:t>id-NPN-Support,</w:t>
      </w:r>
    </w:p>
    <w:p w14:paraId="14C9FAA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zh-CN"/>
        </w:rPr>
      </w:pPr>
      <w:r w:rsidRPr="008466BD">
        <w:rPr>
          <w:rFonts w:ascii="Courier New" w:hAnsi="Courier New"/>
          <w:snapToGrid w:val="0"/>
          <w:sz w:val="16"/>
          <w:lang w:eastAsia="zh-CN"/>
        </w:rPr>
        <w:tab/>
        <w:t>id-</w:t>
      </w:r>
      <w:proofErr w:type="spellStart"/>
      <w:r w:rsidRPr="008466BD">
        <w:rPr>
          <w:rFonts w:ascii="Courier New" w:hAnsi="Courier New"/>
          <w:snapToGrid w:val="0"/>
          <w:sz w:val="16"/>
          <w:lang w:eastAsia="zh-CN"/>
        </w:rPr>
        <w:t>LTEUESidelinkAggregateMaximumBitRate</w:t>
      </w:r>
      <w:proofErr w:type="spellEnd"/>
      <w:r w:rsidRPr="008466BD">
        <w:rPr>
          <w:rFonts w:ascii="Courier New" w:hAnsi="Courier New"/>
          <w:snapToGrid w:val="0"/>
          <w:sz w:val="16"/>
          <w:lang w:eastAsia="zh-CN"/>
        </w:rPr>
        <w:t>,</w:t>
      </w:r>
    </w:p>
    <w:p w14:paraId="23A0BAB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zh-CN"/>
        </w:rPr>
      </w:pPr>
      <w:r w:rsidRPr="008466BD">
        <w:rPr>
          <w:rFonts w:ascii="Courier New" w:hAnsi="Courier New"/>
          <w:noProof/>
          <w:snapToGrid w:val="0"/>
          <w:sz w:val="16"/>
          <w:lang w:eastAsia="ko-KR"/>
        </w:rPr>
        <w:tab/>
        <w:t>id-</w:t>
      </w:r>
      <w:r w:rsidRPr="008466BD">
        <w:rPr>
          <w:rFonts w:ascii="Courier New" w:hAnsi="Courier New"/>
          <w:noProof/>
          <w:snapToGrid w:val="0"/>
          <w:sz w:val="16"/>
          <w:lang w:eastAsia="zh-CN"/>
        </w:rPr>
        <w:t>NRA2XUEPC5AggregateMaximumBitRate,</w:t>
      </w:r>
    </w:p>
    <w:p w14:paraId="68280294"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zh-CN"/>
        </w:rPr>
      </w:pPr>
      <w:r w:rsidRPr="008466BD">
        <w:rPr>
          <w:rFonts w:ascii="Courier New" w:hAnsi="Courier New"/>
          <w:noProof/>
          <w:snapToGrid w:val="0"/>
          <w:sz w:val="16"/>
          <w:lang w:eastAsia="ko-KR"/>
        </w:rPr>
        <w:tab/>
      </w:r>
      <w:r w:rsidRPr="008466BD">
        <w:rPr>
          <w:rFonts w:ascii="Courier New" w:hAnsi="Courier New"/>
          <w:snapToGrid w:val="0"/>
          <w:sz w:val="16"/>
          <w:lang w:eastAsia="zh-CN"/>
        </w:rPr>
        <w:t>id-</w:t>
      </w:r>
      <w:proofErr w:type="spellStart"/>
      <w:r w:rsidRPr="008466BD">
        <w:rPr>
          <w:rFonts w:ascii="Courier New" w:hAnsi="Courier New"/>
          <w:snapToGrid w:val="0"/>
          <w:sz w:val="16"/>
          <w:lang w:eastAsia="zh-CN"/>
        </w:rPr>
        <w:t>NRUESidelinkAggregateMaximumBitRate</w:t>
      </w:r>
      <w:proofErr w:type="spellEnd"/>
      <w:r w:rsidRPr="008466BD">
        <w:rPr>
          <w:rFonts w:ascii="Courier New" w:hAnsi="Courier New"/>
          <w:snapToGrid w:val="0"/>
          <w:sz w:val="16"/>
          <w:lang w:eastAsia="zh-CN"/>
        </w:rPr>
        <w:t>,</w:t>
      </w:r>
    </w:p>
    <w:p w14:paraId="61F7CA8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id-ExtendedRATRestrictionInformation,</w:t>
      </w:r>
    </w:p>
    <w:p w14:paraId="7A21399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id-QoSMonitoringRequest,</w:t>
      </w:r>
    </w:p>
    <w:p w14:paraId="67AB378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ko-KR"/>
        </w:rPr>
        <w:tab/>
      </w:r>
      <w:r w:rsidRPr="008466BD">
        <w:rPr>
          <w:rFonts w:ascii="Courier New" w:hAnsi="Courier New"/>
          <w:noProof/>
          <w:sz w:val="16"/>
          <w:lang w:eastAsia="zh-CN"/>
        </w:rPr>
        <w:t>id-QoSMonitoringDisabled,</w:t>
      </w:r>
    </w:p>
    <w:p w14:paraId="2E7F63C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lang w:eastAsia="ko-KR"/>
        </w:rPr>
      </w:pPr>
      <w:r w:rsidRPr="008466BD">
        <w:rPr>
          <w:rFonts w:ascii="Courier New" w:hAnsi="Courier New"/>
          <w:noProof/>
          <w:snapToGrid w:val="0"/>
          <w:sz w:val="16"/>
          <w:lang w:eastAsia="ko-KR"/>
        </w:rPr>
        <w:tab/>
        <w:t>id-QosMonitoringReportingFrequency,</w:t>
      </w:r>
    </w:p>
    <w:p w14:paraId="6822D82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z w:val="16"/>
          <w:lang w:eastAsia="ko-KR"/>
        </w:rPr>
        <w:tab/>
        <w:t>id-DAPSRequestInfo,</w:t>
      </w:r>
    </w:p>
    <w:p w14:paraId="1BCB1F5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z w:val="16"/>
          <w:lang w:eastAsia="ko-KR"/>
        </w:rPr>
        <w:tab/>
      </w:r>
      <w:r w:rsidRPr="008466BD">
        <w:rPr>
          <w:rFonts w:ascii="Courier New" w:hAnsi="Courier New"/>
          <w:noProof/>
          <w:snapToGrid w:val="0"/>
          <w:sz w:val="16"/>
          <w:lang w:eastAsia="ko-KR"/>
        </w:rPr>
        <w:t>id-OffsetOfNbiotChannelNumberToDL-EARFCN</w:t>
      </w:r>
      <w:r w:rsidRPr="008466BD">
        <w:rPr>
          <w:rFonts w:ascii="Courier New" w:hAnsi="Courier New"/>
          <w:noProof/>
          <w:snapToGrid w:val="0"/>
          <w:sz w:val="16"/>
          <w:lang w:eastAsia="zh-CN"/>
        </w:rPr>
        <w:t>,</w:t>
      </w:r>
    </w:p>
    <w:p w14:paraId="5A7F32C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noProof/>
          <w:snapToGrid w:val="0"/>
          <w:sz w:val="16"/>
          <w:lang w:eastAsia="ko-KR"/>
        </w:rPr>
        <w:tab/>
        <w:t>id-OffsetOfNbiotChannelNumberToUL-EARFCN</w:t>
      </w:r>
      <w:r w:rsidRPr="008466BD">
        <w:rPr>
          <w:rFonts w:ascii="Courier New" w:hAnsi="Courier New"/>
          <w:noProof/>
          <w:snapToGrid w:val="0"/>
          <w:sz w:val="16"/>
          <w:lang w:eastAsia="zh-CN"/>
        </w:rPr>
        <w:t>,</w:t>
      </w:r>
    </w:p>
    <w:p w14:paraId="5CCB45F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snapToGrid w:val="0"/>
          <w:sz w:val="16"/>
          <w:lang w:eastAsia="ko-KR"/>
        </w:rPr>
        <w:tab/>
        <w:t>id-</w:t>
      </w:r>
      <w:proofErr w:type="spellStart"/>
      <w:r w:rsidRPr="008466BD">
        <w:rPr>
          <w:rFonts w:ascii="Courier New" w:hAnsi="Courier New"/>
          <w:snapToGrid w:val="0"/>
          <w:sz w:val="16"/>
          <w:lang w:eastAsia="ko-KR"/>
        </w:rPr>
        <w:t>NBIoT</w:t>
      </w:r>
      <w:proofErr w:type="spellEnd"/>
      <w:r w:rsidRPr="008466BD">
        <w:rPr>
          <w:rFonts w:ascii="Courier New" w:hAnsi="Courier New"/>
          <w:snapToGrid w:val="0"/>
          <w:sz w:val="16"/>
          <w:lang w:eastAsia="ko-KR"/>
        </w:rPr>
        <w:t>-UL-DL-</w:t>
      </w:r>
      <w:proofErr w:type="spellStart"/>
      <w:r w:rsidRPr="008466BD">
        <w:rPr>
          <w:rFonts w:ascii="Courier New" w:hAnsi="Courier New"/>
          <w:snapToGrid w:val="0"/>
          <w:sz w:val="16"/>
          <w:lang w:eastAsia="ko-KR"/>
        </w:rPr>
        <w:t>AlignmentOffset</w:t>
      </w:r>
      <w:proofErr w:type="spellEnd"/>
      <w:r w:rsidRPr="008466BD">
        <w:rPr>
          <w:rFonts w:ascii="Courier New" w:hAnsi="Courier New"/>
          <w:snapToGrid w:val="0"/>
          <w:sz w:val="16"/>
          <w:lang w:eastAsia="ko-KR"/>
        </w:rPr>
        <w:t>,</w:t>
      </w:r>
    </w:p>
    <w:p w14:paraId="7D4820D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snapToGrid w:val="0"/>
          <w:sz w:val="16"/>
          <w:lang w:eastAsia="zh-CN"/>
        </w:rPr>
        <w:tab/>
        <w:t>id-</w:t>
      </w:r>
      <w:proofErr w:type="spellStart"/>
      <w:r w:rsidRPr="008466BD">
        <w:rPr>
          <w:rFonts w:ascii="Courier New" w:hAnsi="Courier New"/>
          <w:noProof/>
          <w:sz w:val="16"/>
          <w:lang w:eastAsia="ko-KR"/>
        </w:rPr>
        <w:t>TDDULDLConfigurationCommonNR</w:t>
      </w:r>
      <w:proofErr w:type="spellEnd"/>
      <w:r w:rsidRPr="008466BD">
        <w:rPr>
          <w:rFonts w:ascii="Courier New" w:hAnsi="Courier New"/>
          <w:snapToGrid w:val="0"/>
          <w:sz w:val="16"/>
          <w:lang w:eastAsia="zh-CN"/>
        </w:rPr>
        <w:t>,</w:t>
      </w:r>
    </w:p>
    <w:p w14:paraId="5320F1E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snapToGrid w:val="0"/>
          <w:sz w:val="16"/>
          <w:lang w:eastAsia="zh-CN"/>
        </w:rPr>
        <w:tab/>
        <w:t>id-</w:t>
      </w:r>
      <w:proofErr w:type="spellStart"/>
      <w:r w:rsidRPr="008466BD">
        <w:rPr>
          <w:rFonts w:ascii="Courier New" w:hAnsi="Courier New"/>
          <w:snapToGrid w:val="0"/>
          <w:sz w:val="16"/>
          <w:lang w:eastAsia="zh-CN"/>
        </w:rPr>
        <w:t>CarrierList</w:t>
      </w:r>
      <w:proofErr w:type="spellEnd"/>
      <w:r w:rsidRPr="008466BD">
        <w:rPr>
          <w:rFonts w:ascii="Courier New" w:hAnsi="Courier New"/>
          <w:snapToGrid w:val="0"/>
          <w:sz w:val="16"/>
          <w:lang w:eastAsia="zh-CN"/>
        </w:rPr>
        <w:t>,</w:t>
      </w:r>
    </w:p>
    <w:p w14:paraId="31EE343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zh-CN"/>
        </w:rPr>
      </w:pPr>
      <w:r w:rsidRPr="008466BD">
        <w:rPr>
          <w:rFonts w:ascii="Courier New" w:hAnsi="Courier New"/>
          <w:noProof/>
          <w:snapToGrid w:val="0"/>
          <w:sz w:val="16"/>
          <w:lang w:eastAsia="ko-KR"/>
        </w:rPr>
        <w:tab/>
      </w:r>
      <w:r w:rsidRPr="008466BD">
        <w:rPr>
          <w:rFonts w:ascii="Courier New" w:hAnsi="Courier New"/>
          <w:snapToGrid w:val="0"/>
          <w:sz w:val="16"/>
          <w:lang w:eastAsia="zh-CN"/>
        </w:rPr>
        <w:t>id-</w:t>
      </w:r>
      <w:proofErr w:type="spellStart"/>
      <w:r w:rsidRPr="008466BD">
        <w:rPr>
          <w:rFonts w:ascii="Courier New" w:hAnsi="Courier New"/>
          <w:snapToGrid w:val="0"/>
          <w:sz w:val="16"/>
          <w:lang w:eastAsia="zh-CN"/>
        </w:rPr>
        <w:t>ULCarrierList</w:t>
      </w:r>
      <w:proofErr w:type="spellEnd"/>
      <w:r w:rsidRPr="008466BD">
        <w:rPr>
          <w:rFonts w:ascii="Courier New" w:hAnsi="Courier New"/>
          <w:snapToGrid w:val="0"/>
          <w:sz w:val="16"/>
          <w:lang w:eastAsia="zh-CN"/>
        </w:rPr>
        <w:t>,</w:t>
      </w:r>
    </w:p>
    <w:p w14:paraId="1A560C6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zh-CN"/>
        </w:rPr>
      </w:pPr>
      <w:r w:rsidRPr="008466BD">
        <w:rPr>
          <w:rFonts w:ascii="Courier New" w:hAnsi="Courier New"/>
          <w:noProof/>
          <w:snapToGrid w:val="0"/>
          <w:sz w:val="16"/>
          <w:lang w:eastAsia="ko-KR"/>
        </w:rPr>
        <w:tab/>
      </w:r>
      <w:r w:rsidRPr="008466BD">
        <w:rPr>
          <w:rFonts w:ascii="Courier New" w:hAnsi="Courier New"/>
          <w:snapToGrid w:val="0"/>
          <w:sz w:val="16"/>
          <w:lang w:eastAsia="zh-CN"/>
        </w:rPr>
        <w:t>id-FrequencyShift7p5khz,</w:t>
      </w:r>
    </w:p>
    <w:p w14:paraId="7225BC6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napToGrid w:val="0"/>
          <w:sz w:val="16"/>
          <w:lang w:eastAsia="ko-KR"/>
        </w:rPr>
        <w:tab/>
      </w:r>
      <w:r w:rsidRPr="008466BD">
        <w:rPr>
          <w:rFonts w:ascii="Courier New" w:hAnsi="Courier New"/>
          <w:snapToGrid w:val="0"/>
          <w:sz w:val="16"/>
          <w:lang w:eastAsia="zh-CN"/>
        </w:rPr>
        <w:t>id-SSB-PositionsInBurst,</w:t>
      </w:r>
    </w:p>
    <w:p w14:paraId="2CB8B89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napToGrid w:val="0"/>
          <w:sz w:val="16"/>
          <w:lang w:eastAsia="ko-KR"/>
        </w:rPr>
        <w:tab/>
        <w:t>id-</w:t>
      </w:r>
      <w:proofErr w:type="spellStart"/>
      <w:r w:rsidRPr="008466BD">
        <w:rPr>
          <w:rFonts w:ascii="Courier New" w:hAnsi="Courier New"/>
          <w:snapToGrid w:val="0"/>
          <w:sz w:val="16"/>
          <w:lang w:eastAsia="zh-CN"/>
        </w:rPr>
        <w:t>NRCellPRACHConfig</w:t>
      </w:r>
      <w:proofErr w:type="spellEnd"/>
      <w:r w:rsidRPr="008466BD">
        <w:rPr>
          <w:rFonts w:ascii="Courier New" w:hAnsi="Courier New"/>
          <w:noProof/>
          <w:snapToGrid w:val="0"/>
          <w:sz w:val="16"/>
          <w:lang w:eastAsia="ko-KR"/>
        </w:rPr>
        <w:t>,</w:t>
      </w:r>
    </w:p>
    <w:p w14:paraId="458E738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zh-CN"/>
        </w:rPr>
      </w:pPr>
      <w:r w:rsidRPr="008466BD">
        <w:rPr>
          <w:rFonts w:ascii="Courier New" w:hAnsi="Courier New"/>
          <w:noProof/>
          <w:snapToGrid w:val="0"/>
          <w:sz w:val="16"/>
          <w:lang w:eastAsia="ko-KR"/>
        </w:rPr>
        <w:tab/>
        <w:t>id-Redundant-UL-NG-U-TNLatUPF,</w:t>
      </w:r>
      <w:bookmarkStart w:id="336" w:name="_Hlk34814094"/>
    </w:p>
    <w:p w14:paraId="04F24FB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rPr>
      </w:pPr>
      <w:r w:rsidRPr="008466BD">
        <w:rPr>
          <w:rFonts w:ascii="Courier New" w:hAnsi="Courier New"/>
          <w:snapToGrid w:val="0"/>
          <w:sz w:val="16"/>
          <w:lang w:eastAsia="zh-CN"/>
        </w:rPr>
        <w:tab/>
        <w:t>id-Redundant-DL-NG-U-</w:t>
      </w:r>
      <w:proofErr w:type="spellStart"/>
      <w:r w:rsidRPr="008466BD">
        <w:rPr>
          <w:rFonts w:ascii="Courier New" w:hAnsi="Courier New"/>
          <w:snapToGrid w:val="0"/>
          <w:sz w:val="16"/>
          <w:lang w:eastAsia="zh-CN"/>
        </w:rPr>
        <w:t>TNLatNG</w:t>
      </w:r>
      <w:proofErr w:type="spellEnd"/>
      <w:r w:rsidRPr="008466BD">
        <w:rPr>
          <w:rFonts w:ascii="Courier New" w:hAnsi="Courier New"/>
          <w:snapToGrid w:val="0"/>
          <w:sz w:val="16"/>
          <w:lang w:eastAsia="zh-CN"/>
        </w:rPr>
        <w:t>-RAN,</w:t>
      </w:r>
    </w:p>
    <w:bookmarkEnd w:id="336"/>
    <w:p w14:paraId="5EE810B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id-CNPacketDelayBudgetDownlink,</w:t>
      </w:r>
    </w:p>
    <w:p w14:paraId="07D721E4"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id-CNPacketDelayBudgetUplink,</w:t>
      </w:r>
    </w:p>
    <w:p w14:paraId="633BEBA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r>
      <w:r w:rsidRPr="008466BD">
        <w:rPr>
          <w:rFonts w:ascii="Courier New" w:hAnsi="Courier New"/>
          <w:snapToGrid w:val="0"/>
          <w:sz w:val="16"/>
          <w:lang w:eastAsia="ko-KR"/>
        </w:rPr>
        <w:t>id-</w:t>
      </w:r>
      <w:proofErr w:type="spellStart"/>
      <w:r w:rsidRPr="008466BD">
        <w:rPr>
          <w:rFonts w:ascii="Courier New" w:hAnsi="Courier New"/>
          <w:snapToGrid w:val="0"/>
          <w:sz w:val="16"/>
          <w:lang w:eastAsia="ko-KR"/>
        </w:rPr>
        <w:t>ExtendedPacketDelayBudget</w:t>
      </w:r>
      <w:proofErr w:type="spellEnd"/>
      <w:r w:rsidRPr="008466BD">
        <w:rPr>
          <w:rFonts w:ascii="Courier New" w:hAnsi="Courier New"/>
          <w:noProof/>
          <w:snapToGrid w:val="0"/>
          <w:sz w:val="16"/>
          <w:lang w:eastAsia="ko-KR"/>
        </w:rPr>
        <w:t>,</w:t>
      </w:r>
    </w:p>
    <w:p w14:paraId="0CCBB4D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id-Additional-Redundant-UL-NG-U-TNLatUPF-List,</w:t>
      </w:r>
    </w:p>
    <w:p w14:paraId="7DE47F4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id-RedundantCommonNetworkInstance,</w:t>
      </w:r>
    </w:p>
    <w:p w14:paraId="41F3C054"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id-TSCTrafficCharacteristics,</w:t>
      </w:r>
    </w:p>
    <w:p w14:paraId="3F2621D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id-RedundantQoSFlowIndicator,</w:t>
      </w:r>
    </w:p>
    <w:p w14:paraId="34EC3DD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id-Additional-PDCP-Duplication-TNL-List,</w:t>
      </w:r>
    </w:p>
    <w:p w14:paraId="660C748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id-RedundantPDUSessionInformation,</w:t>
      </w:r>
    </w:p>
    <w:p w14:paraId="06DF7E0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id-UsedRSNInformation,</w:t>
      </w:r>
    </w:p>
    <w:p w14:paraId="46F3306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id-RLCDuplicationInformation,</w:t>
      </w:r>
    </w:p>
    <w:p w14:paraId="7A94D96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id-CSI-RSTransmissionIndication,</w:t>
      </w:r>
    </w:p>
    <w:p w14:paraId="3B65132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id-UERadioCapabilityID,</w:t>
      </w:r>
    </w:p>
    <w:p w14:paraId="2F9D2ED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id-secondary-SN-UL-PDCP-UP-TNLInfo,</w:t>
      </w:r>
    </w:p>
    <w:p w14:paraId="3C1BB0B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z w:val="16"/>
          <w:lang w:eastAsia="ko-KR"/>
        </w:rPr>
        <w:tab/>
        <w:t>id-</w:t>
      </w:r>
      <w:r w:rsidRPr="008466BD">
        <w:rPr>
          <w:rFonts w:ascii="Courier New" w:hAnsi="Courier New"/>
          <w:noProof/>
          <w:snapToGrid w:val="0"/>
          <w:sz w:val="16"/>
          <w:lang w:eastAsia="ko-KR"/>
        </w:rPr>
        <w:t>pdcpDuplicationConfiguration,</w:t>
      </w:r>
    </w:p>
    <w:p w14:paraId="0D586EC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id-duplicationActivation,</w:t>
      </w:r>
    </w:p>
    <w:p w14:paraId="149E5E2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rPr>
      </w:pPr>
      <w:r w:rsidRPr="008466BD">
        <w:rPr>
          <w:rFonts w:ascii="Courier New" w:hAnsi="Courier New"/>
          <w:noProof/>
          <w:snapToGrid w:val="0"/>
          <w:sz w:val="16"/>
          <w:lang w:eastAsia="zh-CN"/>
        </w:rPr>
        <w:tab/>
        <w:t>id-NPRACHConfiguration,</w:t>
      </w:r>
    </w:p>
    <w:p w14:paraId="1A8F995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id-QoSFlowsMappedtoDRB-SetupResponse-MNterminated,</w:t>
      </w:r>
    </w:p>
    <w:p w14:paraId="11F9C8B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id-DL-scheduling-PDCCH-CCE-usage,</w:t>
      </w:r>
    </w:p>
    <w:p w14:paraId="3696CE5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id-UL-scheduling-PDCCH-CCE-usage,</w:t>
      </w:r>
    </w:p>
    <w:p w14:paraId="52774EC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id-SFN-Offset,</w:t>
      </w:r>
    </w:p>
    <w:p w14:paraId="4615FA5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16"/>
          <w:lang w:eastAsia="ko-KR"/>
        </w:rPr>
      </w:pPr>
      <w:r w:rsidRPr="008466BD">
        <w:rPr>
          <w:rFonts w:ascii="Courier New" w:hAnsi="Courier New"/>
          <w:noProof/>
          <w:sz w:val="16"/>
          <w:lang w:eastAsia="ko-KR"/>
        </w:rPr>
        <w:tab/>
      </w:r>
      <w:r w:rsidRPr="008466BD">
        <w:rPr>
          <w:rFonts w:ascii="Courier New" w:hAnsi="Courier New"/>
          <w:noProof/>
          <w:snapToGrid w:val="0"/>
          <w:sz w:val="16"/>
          <w:lang w:eastAsia="ko-KR"/>
        </w:rPr>
        <w:t>id-QoS-Mapping-Information,</w:t>
      </w:r>
    </w:p>
    <w:p w14:paraId="5431B17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id-AdditionLocationInformation,</w:t>
      </w:r>
    </w:p>
    <w:p w14:paraId="11724EF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noProof/>
          <w:snapToGrid w:val="0"/>
          <w:sz w:val="16"/>
          <w:lang w:eastAsia="ko-KR"/>
        </w:rPr>
        <w:tab/>
      </w:r>
      <w:r w:rsidRPr="008466BD">
        <w:rPr>
          <w:rFonts w:ascii="Courier New" w:hAnsi="Courier New"/>
          <w:noProof/>
          <w:snapToGrid w:val="0"/>
          <w:sz w:val="16"/>
          <w:lang w:eastAsia="zh-CN"/>
        </w:rPr>
        <w:t>id-dataForwardingInfoFromTargetE-UTRANnode,</w:t>
      </w:r>
    </w:p>
    <w:p w14:paraId="694B412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bookmarkStart w:id="337" w:name="_Hlk89168732"/>
      <w:r w:rsidRPr="008466BD">
        <w:rPr>
          <w:rFonts w:ascii="Courier New" w:hAnsi="Courier New"/>
          <w:noProof/>
          <w:sz w:val="16"/>
          <w:lang w:eastAsia="ja-JP"/>
        </w:rPr>
        <w:tab/>
        <w:t>id-Cause,</w:t>
      </w:r>
      <w:bookmarkEnd w:id="337"/>
    </w:p>
    <w:p w14:paraId="07103C1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napToGrid w:val="0"/>
          <w:sz w:val="16"/>
          <w:lang w:eastAsia="ko-KR"/>
        </w:rPr>
        <w:tab/>
        <w:t>id-S</w:t>
      </w:r>
      <w:proofErr w:type="spellStart"/>
      <w:r w:rsidRPr="008466BD">
        <w:rPr>
          <w:rFonts w:ascii="Courier New" w:hAnsi="Courier New"/>
          <w:snapToGrid w:val="0"/>
          <w:sz w:val="16"/>
          <w:lang w:eastAsia="ko-KR"/>
        </w:rPr>
        <w:t>ecurityIndication</w:t>
      </w:r>
      <w:proofErr w:type="spellEnd"/>
      <w:r w:rsidRPr="008466BD">
        <w:rPr>
          <w:rFonts w:ascii="Courier New" w:hAnsi="Courier New"/>
          <w:snapToGrid w:val="0"/>
          <w:sz w:val="16"/>
          <w:lang w:eastAsia="ko-KR"/>
        </w:rPr>
        <w:t>,</w:t>
      </w:r>
    </w:p>
    <w:p w14:paraId="14DDB83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ja-JP"/>
        </w:rPr>
        <w:tab/>
      </w:r>
      <w:r w:rsidRPr="008466BD">
        <w:rPr>
          <w:rFonts w:ascii="Courier New" w:hAnsi="Courier New"/>
          <w:snapToGrid w:val="0"/>
          <w:sz w:val="16"/>
          <w:lang w:eastAsia="zh-CN"/>
        </w:rPr>
        <w:t>id-</w:t>
      </w:r>
      <w:proofErr w:type="spellStart"/>
      <w:r w:rsidRPr="008466BD">
        <w:rPr>
          <w:rFonts w:ascii="Courier New" w:hAnsi="Courier New"/>
          <w:snapToGrid w:val="0"/>
          <w:sz w:val="16"/>
          <w:lang w:eastAsia="zh-CN"/>
        </w:rPr>
        <w:t>RRCConnReestab</w:t>
      </w:r>
      <w:proofErr w:type="spellEnd"/>
      <w:r w:rsidRPr="008466BD">
        <w:rPr>
          <w:rFonts w:ascii="Courier New" w:hAnsi="Courier New"/>
          <w:snapToGrid w:val="0"/>
          <w:sz w:val="16"/>
          <w:lang w:eastAsia="zh-CN"/>
        </w:rPr>
        <w:t>-Indicator,</w:t>
      </w:r>
    </w:p>
    <w:p w14:paraId="18F0CD8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id-SourceDLForwardingIPAddress,</w:t>
      </w:r>
    </w:p>
    <w:p w14:paraId="6908983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id-Source</w:t>
      </w:r>
      <w:r w:rsidRPr="008466BD">
        <w:rPr>
          <w:rFonts w:ascii="Courier New" w:hAnsi="Courier New"/>
          <w:noProof/>
          <w:sz w:val="16"/>
          <w:lang w:eastAsia="zh-CN"/>
        </w:rPr>
        <w:t>Node</w:t>
      </w:r>
      <w:r w:rsidRPr="008466BD">
        <w:rPr>
          <w:rFonts w:ascii="Courier New" w:hAnsi="Courier New"/>
          <w:noProof/>
          <w:sz w:val="16"/>
          <w:lang w:eastAsia="ko-KR"/>
        </w:rPr>
        <w:t>DLForwardingIPAddress,</w:t>
      </w:r>
    </w:p>
    <w:p w14:paraId="09C370D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lastRenderedPageBreak/>
        <w:tab/>
        <w:t>id-M4ReportAmount</w:t>
      </w:r>
      <w:r w:rsidRPr="008466BD">
        <w:rPr>
          <w:rFonts w:ascii="Courier New" w:hAnsi="Courier New"/>
          <w:noProof/>
          <w:snapToGrid w:val="0"/>
          <w:sz w:val="16"/>
          <w:lang w:eastAsia="zh-CN"/>
        </w:rPr>
        <w:t>,</w:t>
      </w:r>
    </w:p>
    <w:p w14:paraId="29CC7DD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noProof/>
          <w:snapToGrid w:val="0"/>
          <w:sz w:val="16"/>
          <w:lang w:eastAsia="ko-KR"/>
        </w:rPr>
        <w:tab/>
        <w:t>id-M</w:t>
      </w:r>
      <w:r w:rsidRPr="008466BD">
        <w:rPr>
          <w:rFonts w:ascii="Courier New" w:hAnsi="Courier New"/>
          <w:noProof/>
          <w:snapToGrid w:val="0"/>
          <w:sz w:val="16"/>
          <w:lang w:eastAsia="zh-CN"/>
        </w:rPr>
        <w:t>5</w:t>
      </w:r>
      <w:r w:rsidRPr="008466BD">
        <w:rPr>
          <w:rFonts w:ascii="Courier New" w:hAnsi="Courier New"/>
          <w:noProof/>
          <w:snapToGrid w:val="0"/>
          <w:sz w:val="16"/>
          <w:lang w:eastAsia="ko-KR"/>
        </w:rPr>
        <w:t>ReportAmount</w:t>
      </w:r>
      <w:r w:rsidRPr="008466BD">
        <w:rPr>
          <w:rFonts w:ascii="Courier New" w:hAnsi="Courier New"/>
          <w:noProof/>
          <w:snapToGrid w:val="0"/>
          <w:sz w:val="16"/>
          <w:lang w:eastAsia="zh-CN"/>
        </w:rPr>
        <w:t>,</w:t>
      </w:r>
    </w:p>
    <w:p w14:paraId="2504482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noProof/>
          <w:snapToGrid w:val="0"/>
          <w:sz w:val="16"/>
          <w:lang w:eastAsia="ko-KR"/>
        </w:rPr>
        <w:tab/>
        <w:t>id-M</w:t>
      </w:r>
      <w:r w:rsidRPr="008466BD">
        <w:rPr>
          <w:rFonts w:ascii="Courier New" w:hAnsi="Courier New"/>
          <w:noProof/>
          <w:snapToGrid w:val="0"/>
          <w:sz w:val="16"/>
          <w:lang w:eastAsia="zh-CN"/>
        </w:rPr>
        <w:t>6</w:t>
      </w:r>
      <w:r w:rsidRPr="008466BD">
        <w:rPr>
          <w:rFonts w:ascii="Courier New" w:hAnsi="Courier New"/>
          <w:noProof/>
          <w:snapToGrid w:val="0"/>
          <w:sz w:val="16"/>
          <w:lang w:eastAsia="ko-KR"/>
        </w:rPr>
        <w:t>ReportAmount</w:t>
      </w:r>
      <w:r w:rsidRPr="008466BD">
        <w:rPr>
          <w:rFonts w:ascii="Courier New" w:hAnsi="Courier New"/>
          <w:noProof/>
          <w:snapToGrid w:val="0"/>
          <w:sz w:val="16"/>
          <w:lang w:eastAsia="zh-CN"/>
        </w:rPr>
        <w:t>,</w:t>
      </w:r>
    </w:p>
    <w:p w14:paraId="30507F4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noProof/>
          <w:snapToGrid w:val="0"/>
          <w:sz w:val="16"/>
          <w:lang w:eastAsia="ko-KR"/>
        </w:rPr>
        <w:tab/>
        <w:t>id-M</w:t>
      </w:r>
      <w:r w:rsidRPr="008466BD">
        <w:rPr>
          <w:rFonts w:ascii="Courier New" w:hAnsi="Courier New"/>
          <w:noProof/>
          <w:snapToGrid w:val="0"/>
          <w:sz w:val="16"/>
          <w:lang w:eastAsia="zh-CN"/>
        </w:rPr>
        <w:t>7</w:t>
      </w:r>
      <w:r w:rsidRPr="008466BD">
        <w:rPr>
          <w:rFonts w:ascii="Courier New" w:hAnsi="Courier New"/>
          <w:noProof/>
          <w:snapToGrid w:val="0"/>
          <w:sz w:val="16"/>
          <w:lang w:eastAsia="ko-KR"/>
        </w:rPr>
        <w:t>ReportAmount</w:t>
      </w:r>
      <w:r w:rsidRPr="008466BD">
        <w:rPr>
          <w:rFonts w:ascii="Courier New" w:hAnsi="Courier New"/>
          <w:noProof/>
          <w:snapToGrid w:val="0"/>
          <w:sz w:val="16"/>
          <w:lang w:eastAsia="zh-CN"/>
        </w:rPr>
        <w:t>,</w:t>
      </w:r>
    </w:p>
    <w:p w14:paraId="1B2F4D04"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16"/>
          <w:lang w:eastAsia="ko-KR"/>
        </w:rPr>
      </w:pPr>
      <w:r w:rsidRPr="008466BD">
        <w:rPr>
          <w:rFonts w:ascii="Courier New" w:hAnsi="Courier New"/>
          <w:noProof/>
          <w:sz w:val="16"/>
          <w:szCs w:val="16"/>
          <w:lang w:eastAsia="ko-KR"/>
        </w:rPr>
        <w:tab/>
        <w:t>id-BeamMeasurementIndicationM1,</w:t>
      </w:r>
    </w:p>
    <w:p w14:paraId="00AA48D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ja-JP"/>
        </w:rPr>
        <w:tab/>
      </w:r>
      <w:r w:rsidRPr="008466BD">
        <w:rPr>
          <w:rFonts w:ascii="Courier New" w:hAnsi="Courier New"/>
          <w:noProof/>
          <w:sz w:val="16"/>
          <w:lang w:eastAsia="ko-KR"/>
        </w:rPr>
        <w:t>id-Supported-MBS-FSA-ID-List,</w:t>
      </w:r>
    </w:p>
    <w:p w14:paraId="1FB9A81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r>
      <w:r w:rsidRPr="008466BD">
        <w:rPr>
          <w:rFonts w:ascii="Courier New" w:eastAsia="等线" w:hAnsi="Courier New"/>
          <w:noProof/>
          <w:sz w:val="16"/>
          <w:lang w:eastAsia="ko-KR"/>
        </w:rPr>
        <w:t>id-</w:t>
      </w:r>
      <w:r w:rsidRPr="008466BD">
        <w:rPr>
          <w:rFonts w:ascii="Courier New" w:eastAsia="等线" w:hAnsi="Courier New"/>
          <w:noProof/>
          <w:sz w:val="16"/>
          <w:lang w:eastAsia="ja-JP"/>
        </w:rPr>
        <w:t>MBS-AssistanceInformation,</w:t>
      </w:r>
    </w:p>
    <w:p w14:paraId="30724C7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id-MBS-SessionAssociatedInformation,</w:t>
      </w:r>
    </w:p>
    <w:p w14:paraId="2BECCCA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id-MBS-SessionInformation-List,</w:t>
      </w:r>
    </w:p>
    <w:p w14:paraId="3674338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id-SliceRadioResourceStatus-List,</w:t>
      </w:r>
    </w:p>
    <w:p w14:paraId="22EA29E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ko-KR"/>
        </w:rPr>
        <w:tab/>
        <w:t>id-C</w:t>
      </w:r>
      <w:r w:rsidRPr="008466BD">
        <w:rPr>
          <w:rFonts w:ascii="Courier New" w:hAnsi="Courier New"/>
          <w:noProof/>
          <w:sz w:val="16"/>
          <w:lang w:eastAsia="ja-JP"/>
        </w:rPr>
        <w:t>ompositeAvailableCapacitySupplementaryUplink,</w:t>
      </w:r>
    </w:p>
    <w:p w14:paraId="0C5699A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snapToGrid w:val="0"/>
          <w:sz w:val="16"/>
          <w:lang w:eastAsia="ko-KR"/>
        </w:rPr>
        <w:tab/>
        <w:t>id-</w:t>
      </w:r>
      <w:proofErr w:type="spellStart"/>
      <w:r w:rsidRPr="008466BD">
        <w:rPr>
          <w:rFonts w:ascii="Courier New" w:hAnsi="Courier New"/>
          <w:noProof/>
          <w:snapToGrid w:val="0"/>
          <w:sz w:val="16"/>
          <w:lang w:eastAsia="ko-KR"/>
        </w:rPr>
        <w:t>SSBOffsets</w:t>
      </w:r>
      <w:proofErr w:type="spellEnd"/>
      <w:r w:rsidRPr="008466BD">
        <w:rPr>
          <w:rFonts w:ascii="Courier New" w:hAnsi="Courier New"/>
          <w:noProof/>
          <w:snapToGrid w:val="0"/>
          <w:sz w:val="16"/>
          <w:lang w:eastAsia="ko-KR"/>
        </w:rPr>
        <w:t>-List,</w:t>
      </w:r>
    </w:p>
    <w:p w14:paraId="7152470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8466BD">
        <w:rPr>
          <w:rFonts w:ascii="Courier New" w:hAnsi="Courier New"/>
          <w:noProof/>
          <w:snapToGrid w:val="0"/>
          <w:sz w:val="16"/>
          <w:lang w:eastAsia="ko-KR"/>
        </w:rPr>
        <w:tab/>
      </w:r>
      <w:r w:rsidRPr="008466BD">
        <w:rPr>
          <w:rFonts w:ascii="Courier New" w:hAnsi="Courier New"/>
          <w:snapToGrid w:val="0"/>
          <w:sz w:val="16"/>
          <w:lang w:eastAsia="ko-KR"/>
        </w:rPr>
        <w:t>id-NG-RANnode2SSBOffsetsModificationRange,</w:t>
      </w:r>
    </w:p>
    <w:p w14:paraId="7C7AE44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id-NR-U-Channel-List,</w:t>
      </w:r>
    </w:p>
    <w:p w14:paraId="1195503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id-NR-U-ChannelInfo-List,</w:t>
      </w:r>
    </w:p>
    <w:p w14:paraId="28340E2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id-MIMOPRBusageInformation,</w:t>
      </w:r>
    </w:p>
    <w:p w14:paraId="700FA76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r>
      <w:r w:rsidRPr="008466BD">
        <w:rPr>
          <w:rFonts w:ascii="Courier New" w:hAnsi="Courier New"/>
          <w:noProof/>
          <w:snapToGrid w:val="0"/>
          <w:sz w:val="16"/>
          <w:lang w:eastAsia="ko-KR"/>
        </w:rPr>
        <w:t>id-</w:t>
      </w:r>
      <w:r w:rsidRPr="008466BD">
        <w:rPr>
          <w:rFonts w:ascii="Courier New" w:hAnsi="Courier New"/>
          <w:noProof/>
          <w:sz w:val="16"/>
          <w:lang w:eastAsia="ja-JP"/>
        </w:rPr>
        <w:t>UEAssistantIdentifier,</w:t>
      </w:r>
    </w:p>
    <w:p w14:paraId="23965EA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napToGrid w:val="0"/>
          <w:sz w:val="16"/>
          <w:szCs w:val="16"/>
          <w:lang w:eastAsia="ko-KR"/>
        </w:rPr>
      </w:pPr>
      <w:r w:rsidRPr="008466BD">
        <w:rPr>
          <w:rFonts w:ascii="Courier New" w:hAnsi="Courier New" w:cs="Courier New"/>
          <w:noProof/>
          <w:snapToGrid w:val="0"/>
          <w:sz w:val="16"/>
          <w:szCs w:val="16"/>
          <w:lang w:eastAsia="ko-KR"/>
        </w:rPr>
        <w:tab/>
        <w:t>id-IAB-MT-Cell-List,</w:t>
      </w:r>
    </w:p>
    <w:p w14:paraId="5ABA2214"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szCs w:val="16"/>
          <w:lang w:eastAsia="zh-CN"/>
        </w:rPr>
      </w:pPr>
      <w:r w:rsidRPr="008466BD">
        <w:rPr>
          <w:rFonts w:ascii="Courier New" w:hAnsi="Courier New" w:cs="Courier New"/>
          <w:noProof/>
          <w:snapToGrid w:val="0"/>
          <w:sz w:val="16"/>
          <w:szCs w:val="16"/>
          <w:lang w:eastAsia="ko-KR"/>
        </w:rPr>
        <w:tab/>
      </w:r>
      <w:r w:rsidRPr="008466BD">
        <w:rPr>
          <w:rFonts w:ascii="Courier New" w:hAnsi="Courier New" w:cs="Courier New"/>
          <w:noProof/>
          <w:snapToGrid w:val="0"/>
          <w:sz w:val="16"/>
          <w:szCs w:val="16"/>
          <w:lang w:eastAsia="zh-CN"/>
        </w:rPr>
        <w:t>id-NoPDUSessionIndication,</w:t>
      </w:r>
    </w:p>
    <w:p w14:paraId="31BA4B4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szCs w:val="16"/>
          <w:lang w:eastAsia="zh-CN"/>
        </w:rPr>
      </w:pPr>
      <w:r w:rsidRPr="008466BD">
        <w:rPr>
          <w:rFonts w:ascii="Courier New" w:hAnsi="Courier New" w:cs="Courier New"/>
          <w:noProof/>
          <w:sz w:val="16"/>
          <w:szCs w:val="16"/>
          <w:lang w:eastAsia="zh-CN"/>
        </w:rPr>
        <w:tab/>
        <w:t>id-permutation,</w:t>
      </w:r>
    </w:p>
    <w:p w14:paraId="52E7DAB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szCs w:val="16"/>
        </w:rPr>
      </w:pPr>
      <w:r w:rsidRPr="008466BD">
        <w:rPr>
          <w:rFonts w:ascii="Courier New" w:hAnsi="Courier New" w:cs="Courier New"/>
          <w:noProof/>
          <w:sz w:val="16"/>
          <w:szCs w:val="16"/>
          <w:lang w:eastAsia="zh-CN"/>
        </w:rPr>
        <w:tab/>
      </w:r>
      <w:r w:rsidRPr="008466BD">
        <w:rPr>
          <w:rFonts w:ascii="Courier New" w:hAnsi="Courier New" w:cs="Courier New"/>
          <w:noProof/>
          <w:snapToGrid w:val="0"/>
          <w:sz w:val="16"/>
          <w:szCs w:val="16"/>
          <w:lang w:eastAsia="ko-KR"/>
        </w:rPr>
        <w:t>id-UL-</w:t>
      </w:r>
      <w:r w:rsidRPr="008466BD">
        <w:rPr>
          <w:rFonts w:ascii="Courier New" w:hAnsi="Courier New" w:cs="Courier New"/>
          <w:noProof/>
          <w:sz w:val="16"/>
          <w:szCs w:val="16"/>
        </w:rPr>
        <w:t>GNB-DU-Cell-Resource-Configuration,</w:t>
      </w:r>
    </w:p>
    <w:p w14:paraId="23BE36C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snapToGrid w:val="0"/>
          <w:sz w:val="16"/>
          <w:szCs w:val="16"/>
          <w:lang w:eastAsia="zh-CN"/>
        </w:rPr>
      </w:pPr>
      <w:r w:rsidRPr="008466BD">
        <w:rPr>
          <w:rFonts w:ascii="Courier New" w:hAnsi="Courier New" w:cs="Courier New"/>
          <w:snapToGrid w:val="0"/>
          <w:sz w:val="16"/>
          <w:szCs w:val="16"/>
          <w:lang w:eastAsia="zh-CN"/>
        </w:rPr>
        <w:tab/>
        <w:t>id-DL-GNB-DU-Cell-Resource-Configuration,</w:t>
      </w:r>
    </w:p>
    <w:p w14:paraId="5347849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s="Courier New"/>
          <w:noProof/>
          <w:sz w:val="16"/>
          <w:szCs w:val="16"/>
          <w:lang w:eastAsia="ja-JP"/>
        </w:rPr>
      </w:pPr>
      <w:r w:rsidRPr="008466BD">
        <w:rPr>
          <w:rFonts w:ascii="Courier New" w:hAnsi="Courier New" w:cs="Courier New"/>
          <w:snapToGrid w:val="0"/>
          <w:sz w:val="16"/>
          <w:szCs w:val="16"/>
          <w:lang w:eastAsia="zh-CN"/>
        </w:rPr>
        <w:tab/>
        <w:t>id-</w:t>
      </w:r>
      <w:proofErr w:type="spellStart"/>
      <w:r w:rsidRPr="008466BD">
        <w:rPr>
          <w:rFonts w:ascii="Courier New" w:hAnsi="Courier New" w:cs="Courier New"/>
          <w:snapToGrid w:val="0"/>
          <w:sz w:val="16"/>
          <w:szCs w:val="16"/>
          <w:lang w:eastAsia="zh-CN"/>
        </w:rPr>
        <w:t>tdd</w:t>
      </w:r>
      <w:proofErr w:type="spellEnd"/>
      <w:r w:rsidRPr="008466BD">
        <w:rPr>
          <w:rFonts w:ascii="Courier New" w:hAnsi="Courier New" w:cs="Courier New"/>
          <w:snapToGrid w:val="0"/>
          <w:sz w:val="16"/>
          <w:szCs w:val="16"/>
          <w:lang w:eastAsia="zh-CN"/>
        </w:rPr>
        <w:t>-GNB-DU-Cell-Resource-Configuration,</w:t>
      </w:r>
    </w:p>
    <w:p w14:paraId="79B7A0E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id-Additional-Measurement-Timing-Configuration-List,</w:t>
      </w:r>
    </w:p>
    <w:p w14:paraId="14A583C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id-SurvivalTime,</w:t>
      </w:r>
    </w:p>
    <w:p w14:paraId="2CBD67D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id-Local-NG-RAN-Node-Identifier,</w:t>
      </w:r>
    </w:p>
    <w:p w14:paraId="7945C1A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id-Neighbour-NG-RAN-Node-List,</w:t>
      </w:r>
    </w:p>
    <w:p w14:paraId="04230B00"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napToGrid w:val="0"/>
          <w:sz w:val="16"/>
          <w:lang w:eastAsia="ko-KR"/>
        </w:rPr>
        <w:tab/>
        <w:t>id-FiveGProSeUEPC5AggregateMaximumBitRate,</w:t>
      </w:r>
    </w:p>
    <w:p w14:paraId="4F699EB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napToGrid w:val="0"/>
          <w:sz w:val="16"/>
          <w:lang w:eastAsia="zh-CN"/>
        </w:rPr>
        <w:tab/>
        <w:t>id-Redcap-Bcast-Information,</w:t>
      </w:r>
    </w:p>
    <w:p w14:paraId="21F9E62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ko-KR"/>
        </w:rPr>
      </w:pPr>
      <w:r w:rsidRPr="008466BD">
        <w:rPr>
          <w:rFonts w:ascii="Courier New" w:eastAsia="等线" w:hAnsi="Courier New"/>
          <w:noProof/>
          <w:sz w:val="16"/>
          <w:lang w:eastAsia="ja-JP"/>
        </w:rPr>
        <w:tab/>
        <w:t>id-</w:t>
      </w:r>
      <w:r w:rsidRPr="008466BD">
        <w:rPr>
          <w:rFonts w:ascii="Courier New" w:eastAsia="等线" w:hAnsi="Courier New"/>
          <w:noProof/>
          <w:snapToGrid w:val="0"/>
          <w:sz w:val="16"/>
          <w:lang w:eastAsia="zh-CN"/>
        </w:rPr>
        <w:t>UESliceMaximumBitRateList,</w:t>
      </w:r>
    </w:p>
    <w:p w14:paraId="0AFE8D8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ja-JP"/>
        </w:rPr>
        <w:tab/>
        <w:t>id-PositioningInformation,</w:t>
      </w:r>
    </w:p>
    <w:p w14:paraId="6288527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466BD">
        <w:rPr>
          <w:rFonts w:ascii="Courier New" w:hAnsi="Courier New"/>
          <w:noProof/>
          <w:sz w:val="16"/>
          <w:lang w:eastAsia="en-GB"/>
        </w:rPr>
        <w:tab/>
      </w:r>
      <w:r w:rsidRPr="008466BD">
        <w:rPr>
          <w:rFonts w:ascii="Courier New" w:hAnsi="Courier New"/>
          <w:noProof/>
          <w:sz w:val="16"/>
          <w:lang w:eastAsia="ko-KR"/>
        </w:rPr>
        <w:t>id-ServedCellSpecificInfoReq-NR,</w:t>
      </w:r>
    </w:p>
    <w:p w14:paraId="22D000E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id-TAINSAGSupportList,</w:t>
      </w:r>
    </w:p>
    <w:p w14:paraId="20BEC8A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466BD">
        <w:rPr>
          <w:rFonts w:ascii="Courier New" w:hAnsi="Courier New"/>
          <w:noProof/>
          <w:sz w:val="16"/>
          <w:lang w:eastAsia="en-GB"/>
        </w:rPr>
        <w:tab/>
        <w:t>id-earlyMeasurement,</w:t>
      </w:r>
    </w:p>
    <w:p w14:paraId="52246D6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szCs w:val="16"/>
          <w:lang w:eastAsia="ko-KR"/>
        </w:rPr>
      </w:pPr>
      <w:r w:rsidRPr="008466BD">
        <w:rPr>
          <w:rFonts w:ascii="Courier New" w:eastAsia="Malgun Gothic" w:hAnsi="Courier New"/>
          <w:noProof/>
          <w:sz w:val="16"/>
          <w:szCs w:val="16"/>
          <w:lang w:eastAsia="ko-KR"/>
        </w:rPr>
        <w:tab/>
      </w:r>
      <w:r w:rsidRPr="008466BD">
        <w:rPr>
          <w:rFonts w:ascii="Courier New" w:hAnsi="Courier New"/>
          <w:noProof/>
          <w:sz w:val="16"/>
          <w:lang w:eastAsia="ja-JP"/>
        </w:rPr>
        <w:t>id-BeamMeasurementsReportConfiguration,</w:t>
      </w:r>
    </w:p>
    <w:p w14:paraId="5A8523B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eastAsia="Malgun Gothic" w:hAnsi="Courier New"/>
          <w:noProof/>
          <w:sz w:val="16"/>
          <w:szCs w:val="16"/>
          <w:lang w:eastAsia="ko-KR"/>
        </w:rPr>
        <w:tab/>
      </w:r>
      <w:r w:rsidRPr="008466BD">
        <w:rPr>
          <w:rFonts w:ascii="Courier New" w:hAnsi="Courier New"/>
          <w:noProof/>
          <w:snapToGrid w:val="0"/>
          <w:sz w:val="16"/>
          <w:lang w:eastAsia="zh-CN"/>
        </w:rPr>
        <w:t>id-</w:t>
      </w:r>
      <w:r w:rsidRPr="008466BD">
        <w:rPr>
          <w:rFonts w:ascii="Courier New" w:hAnsi="Courier New" w:cs="Arial"/>
          <w:noProof/>
          <w:sz w:val="16"/>
          <w:szCs w:val="18"/>
          <w:lang w:eastAsia="zh-CN"/>
        </w:rPr>
        <w:t>CoverageModificationCause,</w:t>
      </w:r>
    </w:p>
    <w:p w14:paraId="40B7F88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szCs w:val="16"/>
          <w:lang w:eastAsia="ko-KR"/>
        </w:rPr>
      </w:pPr>
      <w:r w:rsidRPr="008466BD">
        <w:rPr>
          <w:rFonts w:ascii="Courier New" w:hAnsi="Courier New"/>
          <w:noProof/>
          <w:snapToGrid w:val="0"/>
          <w:sz w:val="16"/>
          <w:lang w:eastAsia="zh-CN"/>
        </w:rPr>
        <w:tab/>
        <w:t>id-</w:t>
      </w:r>
      <w:r w:rsidRPr="008466BD">
        <w:rPr>
          <w:rFonts w:ascii="Courier New" w:hAnsi="Courier New"/>
          <w:noProof/>
          <w:snapToGrid w:val="0"/>
          <w:sz w:val="16"/>
          <w:lang w:eastAsia="en-GB"/>
        </w:rPr>
        <w:t>UERLFReportContainerLTE</w:t>
      </w:r>
      <w:r w:rsidRPr="008466BD">
        <w:rPr>
          <w:rFonts w:ascii="Courier New" w:hAnsi="Courier New"/>
          <w:noProof/>
          <w:snapToGrid w:val="0"/>
          <w:sz w:val="16"/>
          <w:lang w:eastAsia="zh-CN"/>
        </w:rPr>
        <w:t>Extension,</w:t>
      </w:r>
    </w:p>
    <w:p w14:paraId="6CC60CB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noProof/>
          <w:snapToGrid w:val="0"/>
          <w:sz w:val="16"/>
          <w:lang w:eastAsia="zh-CN"/>
        </w:rPr>
        <w:tab/>
        <w:t>id-ExcessPacketDelayThresholdConfiguration,</w:t>
      </w:r>
    </w:p>
    <w:p w14:paraId="04E3834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snapToGrid w:val="0"/>
          <w:sz w:val="16"/>
          <w:lang w:eastAsia="zh-CN"/>
        </w:rPr>
        <w:tab/>
        <w:t>id-Full-and-Short-I-RNTI-Profile-List,</w:t>
      </w:r>
    </w:p>
    <w:p w14:paraId="272F314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noProof/>
          <w:sz w:val="16"/>
          <w:lang w:eastAsia="ko-KR"/>
        </w:rPr>
        <w:tab/>
      </w:r>
      <w:r w:rsidRPr="008466BD">
        <w:rPr>
          <w:rFonts w:ascii="Courier New" w:hAnsi="Courier New"/>
          <w:noProof/>
          <w:snapToGrid w:val="0"/>
          <w:sz w:val="16"/>
          <w:lang w:eastAsia="ko-KR"/>
        </w:rPr>
        <w:t>id-Q</w:t>
      </w:r>
      <w:r w:rsidRPr="008466BD">
        <w:rPr>
          <w:rFonts w:ascii="Courier New" w:hAnsi="Courier New"/>
          <w:noProof/>
          <w:sz w:val="16"/>
          <w:lang w:eastAsia="zh-CN"/>
        </w:rPr>
        <w:t>osFlowMappingIndication,</w:t>
      </w:r>
    </w:p>
    <w:p w14:paraId="588324E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noProof/>
          <w:snapToGrid w:val="0"/>
          <w:sz w:val="16"/>
          <w:lang w:eastAsia="zh-CN"/>
        </w:rPr>
        <w:tab/>
      </w:r>
      <w:r w:rsidRPr="008466BD">
        <w:rPr>
          <w:rFonts w:ascii="Courier New" w:hAnsi="Courier New"/>
          <w:noProof/>
          <w:snapToGrid w:val="0"/>
          <w:sz w:val="16"/>
          <w:lang w:eastAsia="ko-KR"/>
        </w:rPr>
        <w:t>id-EquivalentSNPNs,</w:t>
      </w:r>
    </w:p>
    <w:p w14:paraId="3A2B61C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id-CHOTimeBasedInformation,</w:t>
      </w:r>
    </w:p>
    <w:p w14:paraId="2D53AB9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zh-CN"/>
        </w:rPr>
        <w:tab/>
        <w:t>id-ChannelOccupancyTimePercentageUL,</w:t>
      </w:r>
    </w:p>
    <w:p w14:paraId="7DE9DF6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zh-CN"/>
        </w:rPr>
        <w:tab/>
        <w:t>id-EnergyDetectionThresholdUL,</w:t>
      </w:r>
    </w:p>
    <w:p w14:paraId="102D14D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zh-CN"/>
        </w:rPr>
        <w:tab/>
        <w:t>id-PSCellListContainer,</w:t>
      </w:r>
    </w:p>
    <w:p w14:paraId="2C85577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noProof/>
          <w:snapToGrid w:val="0"/>
          <w:sz w:val="16"/>
          <w:lang w:eastAsia="zh-CN"/>
        </w:rPr>
        <w:tab/>
        <w:t>id-RadioResourceStatusNR-U,</w:t>
      </w:r>
    </w:p>
    <w:p w14:paraId="1278740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szCs w:val="16"/>
          <w:lang w:eastAsia="sv-SE"/>
        </w:rPr>
      </w:pPr>
      <w:r w:rsidRPr="008466BD">
        <w:rPr>
          <w:rFonts w:ascii="Courier New" w:eastAsia="Malgun Gothic" w:hAnsi="Courier New"/>
          <w:noProof/>
          <w:sz w:val="16"/>
          <w:szCs w:val="16"/>
          <w:lang w:eastAsia="sv-SE"/>
        </w:rPr>
        <w:tab/>
      </w:r>
      <w:r w:rsidRPr="008466BD">
        <w:rPr>
          <w:rFonts w:ascii="Courier New" w:eastAsia="Malgun Gothic" w:hAnsi="Courier New"/>
          <w:noProof/>
          <w:sz w:val="16"/>
          <w:szCs w:val="16"/>
          <w:lang w:eastAsia="ko-KR"/>
        </w:rPr>
        <w:t>id-</w:t>
      </w:r>
      <w:r w:rsidRPr="008466BD">
        <w:rPr>
          <w:rFonts w:ascii="Courier New" w:eastAsia="Malgun Gothic" w:hAnsi="Courier New"/>
          <w:noProof/>
          <w:sz w:val="16"/>
          <w:szCs w:val="16"/>
          <w:lang w:eastAsia="sv-SE"/>
        </w:rPr>
        <w:t>FiveGProSeLayer2Multipath,</w:t>
      </w:r>
    </w:p>
    <w:p w14:paraId="3206F7B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szCs w:val="16"/>
          <w:lang w:eastAsia="ko-KR"/>
        </w:rPr>
      </w:pPr>
      <w:r w:rsidRPr="008466BD">
        <w:rPr>
          <w:rFonts w:ascii="Courier New" w:eastAsia="Malgun Gothic" w:hAnsi="Courier New"/>
          <w:noProof/>
          <w:sz w:val="16"/>
          <w:szCs w:val="16"/>
          <w:lang w:eastAsia="ko-KR"/>
        </w:rPr>
        <w:tab/>
        <w:t>id-FiveGProSeLayer2UEtoUERelay,</w:t>
      </w:r>
    </w:p>
    <w:p w14:paraId="50593D6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szCs w:val="16"/>
          <w:lang w:eastAsia="ko-KR"/>
        </w:rPr>
      </w:pPr>
      <w:r w:rsidRPr="008466BD">
        <w:rPr>
          <w:rFonts w:ascii="Courier New" w:eastAsia="Malgun Gothic" w:hAnsi="Courier New"/>
          <w:noProof/>
          <w:sz w:val="16"/>
          <w:szCs w:val="16"/>
          <w:lang w:eastAsia="ko-KR"/>
        </w:rPr>
        <w:tab/>
        <w:t>id-FiveGProSeLayer2UEtoUERemote,</w:t>
      </w:r>
    </w:p>
    <w:p w14:paraId="0A94AAA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napToGrid w:val="0"/>
          <w:sz w:val="16"/>
          <w:lang w:eastAsia="zh-CN"/>
        </w:rPr>
        <w:tab/>
      </w:r>
      <w:r w:rsidRPr="008466BD">
        <w:rPr>
          <w:rFonts w:ascii="Courier New" w:hAnsi="Courier New"/>
          <w:noProof/>
          <w:sz w:val="16"/>
          <w:lang w:eastAsia="zh-CN"/>
        </w:rPr>
        <w:t>id-</w:t>
      </w:r>
      <w:r w:rsidRPr="008466BD">
        <w:rPr>
          <w:rFonts w:ascii="Courier New" w:hAnsi="Courier New"/>
          <w:noProof/>
          <w:sz w:val="16"/>
          <w:lang w:eastAsia="ko-KR"/>
        </w:rPr>
        <w:t>ClockQualityReportingControlInfo,</w:t>
      </w:r>
    </w:p>
    <w:p w14:paraId="0463782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noProof/>
          <w:sz w:val="16"/>
          <w:lang w:eastAsia="ko-KR"/>
        </w:rPr>
        <w:tab/>
        <w:t>id-CapabilityForBATAdaptation,</w:t>
      </w:r>
    </w:p>
    <w:p w14:paraId="77060FF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szCs w:val="16"/>
          <w:lang w:eastAsia="zh-CN"/>
        </w:rPr>
      </w:pPr>
      <w:r w:rsidRPr="008466BD">
        <w:rPr>
          <w:rFonts w:ascii="Courier New" w:hAnsi="Courier New"/>
          <w:noProof/>
          <w:snapToGrid w:val="0"/>
          <w:sz w:val="16"/>
          <w:lang w:eastAsia="zh-CN"/>
        </w:rPr>
        <w:tab/>
      </w:r>
      <w:r w:rsidRPr="008466BD">
        <w:rPr>
          <w:rFonts w:ascii="Courier New" w:hAnsi="Courier New" w:cs="Courier New"/>
          <w:noProof/>
          <w:sz w:val="16"/>
          <w:szCs w:val="16"/>
          <w:lang w:eastAsia="en-GB"/>
        </w:rPr>
        <w:t>id-PNI-NPN</w:t>
      </w:r>
      <w:r w:rsidRPr="008466BD">
        <w:rPr>
          <w:rFonts w:ascii="Courier New" w:hAnsi="Courier New" w:cs="Courier New"/>
          <w:noProof/>
          <w:sz w:val="16"/>
          <w:szCs w:val="16"/>
          <w:lang w:eastAsia="zh-CN"/>
        </w:rPr>
        <w:t>B</w:t>
      </w:r>
      <w:r w:rsidRPr="008466BD">
        <w:rPr>
          <w:rFonts w:ascii="Courier New" w:hAnsi="Courier New" w:cs="Courier New"/>
          <w:noProof/>
          <w:sz w:val="16"/>
          <w:szCs w:val="16"/>
          <w:lang w:eastAsia="en-GB"/>
        </w:rPr>
        <w:t>ased</w:t>
      </w:r>
      <w:r w:rsidRPr="008466BD">
        <w:rPr>
          <w:rFonts w:ascii="Courier New" w:hAnsi="Courier New" w:cs="Courier New"/>
          <w:noProof/>
          <w:sz w:val="16"/>
          <w:szCs w:val="16"/>
          <w:lang w:eastAsia="zh-CN"/>
        </w:rPr>
        <w:t>MDT,</w:t>
      </w:r>
    </w:p>
    <w:p w14:paraId="3E9F6AB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szCs w:val="16"/>
          <w:lang w:eastAsia="zh-CN"/>
        </w:rPr>
      </w:pPr>
      <w:r w:rsidRPr="008466BD">
        <w:rPr>
          <w:rFonts w:ascii="Courier New" w:hAnsi="Courier New" w:cs="Courier New"/>
          <w:noProof/>
          <w:sz w:val="16"/>
          <w:szCs w:val="16"/>
          <w:lang w:eastAsia="zh-CN"/>
        </w:rPr>
        <w:tab/>
      </w:r>
      <w:r w:rsidRPr="008466BD">
        <w:rPr>
          <w:rFonts w:ascii="Courier New" w:hAnsi="Courier New"/>
          <w:noProof/>
          <w:sz w:val="16"/>
          <w:lang w:eastAsia="ko-KR"/>
        </w:rPr>
        <w:t>id-PNI</w:t>
      </w:r>
      <w:r w:rsidRPr="008466BD">
        <w:rPr>
          <w:rFonts w:ascii="Courier New" w:hAnsi="Courier New"/>
          <w:noProof/>
          <w:sz w:val="16"/>
          <w:lang w:eastAsia="zh-CN"/>
        </w:rPr>
        <w:t>-</w:t>
      </w:r>
      <w:r w:rsidRPr="008466BD">
        <w:rPr>
          <w:rFonts w:ascii="Courier New" w:hAnsi="Courier New"/>
          <w:noProof/>
          <w:sz w:val="16"/>
          <w:lang w:eastAsia="ko-KR"/>
        </w:rPr>
        <w:t>NPN</w:t>
      </w:r>
      <w:r w:rsidRPr="008466BD">
        <w:rPr>
          <w:rFonts w:ascii="Courier New" w:hAnsi="Courier New"/>
          <w:noProof/>
          <w:sz w:val="16"/>
          <w:lang w:eastAsia="zh-CN"/>
        </w:rPr>
        <w:t>-</w:t>
      </w:r>
      <w:r w:rsidRPr="008466BD">
        <w:rPr>
          <w:rFonts w:ascii="Courier New" w:hAnsi="Courier New"/>
          <w:noProof/>
          <w:sz w:val="16"/>
          <w:lang w:eastAsia="ko-KR"/>
        </w:rPr>
        <w:t>AreaScopeofMDT</w:t>
      </w:r>
      <w:r w:rsidRPr="008466BD">
        <w:rPr>
          <w:rFonts w:ascii="Courier New" w:hAnsi="Courier New"/>
          <w:noProof/>
          <w:sz w:val="16"/>
          <w:lang w:eastAsia="zh-CN"/>
        </w:rPr>
        <w:t>,</w:t>
      </w:r>
    </w:p>
    <w:p w14:paraId="04CDF59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lastRenderedPageBreak/>
        <w:tab/>
      </w:r>
      <w:r w:rsidRPr="008466BD">
        <w:rPr>
          <w:rFonts w:ascii="Courier New" w:hAnsi="Courier New"/>
          <w:noProof/>
          <w:sz w:val="16"/>
          <w:lang w:eastAsia="ko-KR"/>
        </w:rPr>
        <w:t>id-</w:t>
      </w:r>
      <w:r w:rsidRPr="008466BD">
        <w:rPr>
          <w:rFonts w:ascii="Courier New" w:hAnsi="Courier New"/>
          <w:noProof/>
          <w:snapToGrid w:val="0"/>
          <w:sz w:val="16"/>
          <w:lang w:eastAsia="ko-KR"/>
        </w:rPr>
        <w:t>SNPN-CellBasedMDT,</w:t>
      </w:r>
    </w:p>
    <w:p w14:paraId="6C52F55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r>
      <w:r w:rsidRPr="008466BD">
        <w:rPr>
          <w:rFonts w:ascii="Courier New" w:hAnsi="Courier New"/>
          <w:noProof/>
          <w:sz w:val="16"/>
          <w:lang w:eastAsia="ko-KR"/>
        </w:rPr>
        <w:t>id-</w:t>
      </w:r>
      <w:r w:rsidRPr="008466BD">
        <w:rPr>
          <w:rFonts w:ascii="Courier New" w:hAnsi="Courier New"/>
          <w:noProof/>
          <w:snapToGrid w:val="0"/>
          <w:sz w:val="16"/>
          <w:lang w:eastAsia="ko-KR"/>
        </w:rPr>
        <w:t>SNPN-TAIBasedMDT,</w:t>
      </w:r>
    </w:p>
    <w:p w14:paraId="459B353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napToGrid w:val="0"/>
          <w:sz w:val="16"/>
          <w:lang w:eastAsia="ko-KR"/>
        </w:rPr>
        <w:tab/>
      </w:r>
      <w:r w:rsidRPr="008466BD">
        <w:rPr>
          <w:rFonts w:ascii="Courier New" w:hAnsi="Courier New"/>
          <w:noProof/>
          <w:sz w:val="16"/>
          <w:lang w:eastAsia="ko-KR"/>
        </w:rPr>
        <w:t>id-</w:t>
      </w:r>
      <w:r w:rsidRPr="008466BD">
        <w:rPr>
          <w:rFonts w:ascii="Courier New" w:hAnsi="Courier New"/>
          <w:noProof/>
          <w:snapToGrid w:val="0"/>
          <w:sz w:val="16"/>
          <w:lang w:eastAsia="ko-KR"/>
        </w:rPr>
        <w:t>SNPN-BasedMDT</w:t>
      </w:r>
      <w:r w:rsidRPr="008466BD">
        <w:rPr>
          <w:rFonts w:ascii="Courier New" w:hAnsi="Courier New"/>
          <w:noProof/>
          <w:snapToGrid w:val="0"/>
          <w:sz w:val="16"/>
          <w:lang w:eastAsia="zh-CN"/>
        </w:rPr>
        <w:t>,</w:t>
      </w:r>
    </w:p>
    <w:p w14:paraId="6E556FB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id-S-CPAC-Request,</w:t>
      </w:r>
    </w:p>
    <w:p w14:paraId="5EACDA6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id-S-CPAC-Request-Info,</w:t>
      </w:r>
    </w:p>
    <w:p w14:paraId="2842E64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id-S-CPAC-ReferenceConfigRequest,</w:t>
      </w:r>
    </w:p>
    <w:p w14:paraId="2989E5C0"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id-S-CPAC-InterSN-ExecutionNotify,</w:t>
      </w:r>
    </w:p>
    <w:p w14:paraId="2A3FBF0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id-S-CPAC-dataforwardinginfofromSource,</w:t>
      </w:r>
    </w:p>
    <w:p w14:paraId="6A9160C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napToGrid w:val="0"/>
          <w:sz w:val="16"/>
          <w:lang w:eastAsia="ko-KR"/>
        </w:rPr>
      </w:pPr>
      <w:r w:rsidRPr="008466BD">
        <w:rPr>
          <w:rFonts w:ascii="Courier New" w:hAnsi="Courier New"/>
          <w:noProof/>
          <w:snapToGrid w:val="0"/>
          <w:sz w:val="16"/>
          <w:lang w:eastAsia="ko-KR"/>
        </w:rPr>
        <w:tab/>
        <w:t>id-</w:t>
      </w:r>
      <w:r w:rsidRPr="008466BD">
        <w:rPr>
          <w:rFonts w:ascii="Courier New" w:hAnsi="Courier New"/>
          <w:noProof/>
          <w:snapToGrid w:val="0"/>
          <w:sz w:val="16"/>
          <w:lang w:eastAsia="zh-CN"/>
        </w:rPr>
        <w:t>S</w:t>
      </w:r>
      <w:r w:rsidRPr="008466BD">
        <w:rPr>
          <w:rFonts w:ascii="Courier New" w:hAnsi="Courier New"/>
          <w:noProof/>
          <w:snapToGrid w:val="0"/>
          <w:sz w:val="16"/>
          <w:lang w:eastAsia="ko-KR"/>
        </w:rPr>
        <w:t>-CPAC-CompleteConfig-Indicator</w:t>
      </w:r>
      <w:r w:rsidRPr="008466BD">
        <w:rPr>
          <w:rFonts w:ascii="Courier New" w:hAnsi="Courier New"/>
          <w:noProof/>
          <w:snapToGrid w:val="0"/>
          <w:sz w:val="16"/>
          <w:lang w:eastAsia="zh-CN"/>
        </w:rPr>
        <w:t>,</w:t>
      </w:r>
    </w:p>
    <w:p w14:paraId="663B0404"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id-CPACcandidatePSCells-wotherInfo-list,</w:t>
      </w:r>
    </w:p>
    <w:p w14:paraId="0115F71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bookmarkStart w:id="338" w:name="_Hlk148714609"/>
      <w:r w:rsidRPr="008466BD">
        <w:rPr>
          <w:rFonts w:ascii="Courier New" w:hAnsi="Courier New"/>
          <w:noProof/>
          <w:sz w:val="16"/>
          <w:lang w:eastAsia="ko-KR"/>
        </w:rPr>
        <w:tab/>
        <w:t>id-eRedcap-Bcast-Information,</w:t>
      </w:r>
    </w:p>
    <w:p w14:paraId="42B57EA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id-NRPagingLongeDRXInformationforRRCINACTIVE,</w:t>
      </w:r>
    </w:p>
    <w:bookmarkEnd w:id="338"/>
    <w:p w14:paraId="47C7CCB1" w14:textId="77777777" w:rsidR="00063B85" w:rsidRPr="008466BD" w:rsidRDefault="00063B85" w:rsidP="00063B85">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id-MBSCommServiceType,</w:t>
      </w:r>
    </w:p>
    <w:p w14:paraId="57047E50" w14:textId="77777777" w:rsidR="00063B85" w:rsidRPr="008466BD" w:rsidRDefault="00063B85" w:rsidP="00063B85">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ja-JP"/>
        </w:rPr>
        <w:tab/>
        <w:t>id-AssistanceInformationQoE-Meas,</w:t>
      </w:r>
    </w:p>
    <w:p w14:paraId="626E9EFF" w14:textId="77777777" w:rsidR="00063B85" w:rsidRPr="008466BD" w:rsidRDefault="00063B85" w:rsidP="00063B85">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ja-JP"/>
        </w:rPr>
        <w:tab/>
      </w:r>
      <w:r w:rsidRPr="008466BD">
        <w:rPr>
          <w:rFonts w:ascii="Courier New" w:hAnsi="Courier New"/>
          <w:noProof/>
          <w:sz w:val="16"/>
          <w:lang w:eastAsia="ko-KR"/>
        </w:rPr>
        <w:t>id-QoERVQoEReportingPaths,</w:t>
      </w:r>
    </w:p>
    <w:p w14:paraId="48D697F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en-GB"/>
        </w:rPr>
      </w:pPr>
      <w:r w:rsidRPr="008466BD">
        <w:rPr>
          <w:rFonts w:ascii="Courier New" w:hAnsi="Courier New"/>
          <w:noProof/>
          <w:snapToGrid w:val="0"/>
          <w:sz w:val="16"/>
          <w:lang w:eastAsia="ko-KR"/>
        </w:rPr>
        <w:tab/>
        <w:t>id-DirectForwardingPath</w:t>
      </w:r>
      <w:r w:rsidRPr="008466BD">
        <w:rPr>
          <w:rFonts w:ascii="Courier New" w:eastAsia="Batang" w:hAnsi="Courier New"/>
          <w:noProof/>
          <w:sz w:val="16"/>
          <w:lang w:eastAsia="ko-KR"/>
        </w:rPr>
        <w:t>Availability</w:t>
      </w:r>
      <w:r w:rsidRPr="008466BD">
        <w:rPr>
          <w:rFonts w:ascii="Courier New" w:hAnsi="Courier New"/>
          <w:noProof/>
          <w:snapToGrid w:val="0"/>
          <w:sz w:val="16"/>
          <w:lang w:eastAsia="ko-KR"/>
        </w:rPr>
        <w:t>,</w:t>
      </w:r>
    </w:p>
    <w:p w14:paraId="6B90DE2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snapToGrid w:val="0"/>
          <w:sz w:val="16"/>
          <w:lang w:eastAsia="ko-KR"/>
        </w:rPr>
        <w:tab/>
      </w:r>
      <w:r w:rsidRPr="008466BD">
        <w:rPr>
          <w:rFonts w:ascii="Courier New" w:hAnsi="Courier New" w:cs="Courier New"/>
          <w:noProof/>
          <w:snapToGrid w:val="0"/>
          <w:sz w:val="16"/>
          <w:szCs w:val="16"/>
          <w:lang w:eastAsia="ko-KR"/>
        </w:rPr>
        <w:t>id-CHO-CPAC-Info,</w:t>
      </w:r>
    </w:p>
    <w:p w14:paraId="2FA889C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en-GB"/>
        </w:rPr>
      </w:pPr>
      <w:r w:rsidRPr="008466BD">
        <w:rPr>
          <w:rFonts w:ascii="Courier New" w:hAnsi="Courier New"/>
          <w:noProof/>
          <w:snapToGrid w:val="0"/>
          <w:sz w:val="16"/>
          <w:lang w:eastAsia="zh-CN"/>
        </w:rPr>
        <w:tab/>
      </w:r>
      <w:r w:rsidRPr="008466BD">
        <w:rPr>
          <w:rFonts w:ascii="Courier New" w:hAnsi="Courier New"/>
          <w:noProof/>
          <w:snapToGrid w:val="0"/>
          <w:sz w:val="16"/>
          <w:lang w:eastAsia="en-GB"/>
        </w:rPr>
        <w:t>id-CHO-Maxnoof-CondReconfig,</w:t>
      </w:r>
    </w:p>
    <w:p w14:paraId="6FBAE69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noProof/>
          <w:snapToGrid w:val="0"/>
          <w:sz w:val="16"/>
          <w:lang w:eastAsia="zh-CN"/>
        </w:rPr>
        <w:tab/>
        <w:t>id-PDUSetQoSParameters,</w:t>
      </w:r>
    </w:p>
    <w:p w14:paraId="702E2C3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id-N6JitterInformation,</w:t>
      </w:r>
    </w:p>
    <w:p w14:paraId="36640F2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noProof/>
          <w:snapToGrid w:val="0"/>
          <w:sz w:val="16"/>
          <w:lang w:eastAsia="zh-CN"/>
        </w:rPr>
        <w:tab/>
        <w:t>id-ECNMarkingorCongestionInformationReportingRequest,</w:t>
      </w:r>
    </w:p>
    <w:p w14:paraId="37A53F4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ko-KR"/>
        </w:rPr>
        <w:tab/>
      </w:r>
      <w:r w:rsidRPr="008466BD">
        <w:rPr>
          <w:rFonts w:ascii="Courier New" w:hAnsi="Courier New"/>
          <w:noProof/>
          <w:snapToGrid w:val="0"/>
          <w:sz w:val="16"/>
          <w:lang w:eastAsia="ko-KR"/>
        </w:rPr>
        <w:t>id-TAISliceUnavailableCellList</w:t>
      </w:r>
      <w:r w:rsidRPr="008466BD">
        <w:rPr>
          <w:rFonts w:ascii="Courier New" w:hAnsi="Courier New"/>
          <w:noProof/>
          <w:sz w:val="16"/>
          <w:lang w:eastAsia="zh-CN"/>
        </w:rPr>
        <w:t>,</w:t>
      </w:r>
    </w:p>
    <w:p w14:paraId="59795BE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zh-CN"/>
        </w:rPr>
        <w:tab/>
        <w:t>id-MobileIABCell,</w:t>
      </w:r>
    </w:p>
    <w:p w14:paraId="653B586A" w14:textId="770822F4" w:rsidR="00A112A0" w:rsidRPr="008466BD" w:rsidRDefault="00A112A0" w:rsidP="00A112A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9" w:author="CATT" w:date="2024-04-08T12:06:00Z"/>
          <w:rFonts w:ascii="Courier New" w:hAnsi="Courier New"/>
          <w:noProof/>
          <w:sz w:val="16"/>
          <w:lang w:eastAsia="zh-CN"/>
        </w:rPr>
      </w:pPr>
      <w:ins w:id="340" w:author="CATT" w:date="2024-04-08T12:06:00Z">
        <w:r w:rsidRPr="008466BD">
          <w:rPr>
            <w:rFonts w:ascii="Courier New" w:hAnsi="Courier New"/>
            <w:noProof/>
            <w:sz w:val="16"/>
            <w:lang w:eastAsia="zh-CN"/>
          </w:rPr>
          <w:tab/>
          <w:t>id-ECNMarkingorCongestionInformationReportingStatus,</w:t>
        </w:r>
      </w:ins>
    </w:p>
    <w:p w14:paraId="1FC7E0A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ko-KR"/>
        </w:rPr>
        <w:tab/>
      </w:r>
      <w:r w:rsidRPr="008466BD">
        <w:rPr>
          <w:rFonts w:ascii="Courier New" w:hAnsi="Courier New"/>
          <w:noProof/>
          <w:sz w:val="16"/>
          <w:lang w:eastAsia="ja-JP"/>
        </w:rPr>
        <w:t>maxEARFCN,</w:t>
      </w:r>
    </w:p>
    <w:p w14:paraId="5202F6F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maxnoofAllowedAreas,</w:t>
      </w:r>
    </w:p>
    <w:p w14:paraId="56C8F1F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maxnoofAMFRegions,</w:t>
      </w:r>
    </w:p>
    <w:p w14:paraId="75F860B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maxnoofAoIs,</w:t>
      </w:r>
    </w:p>
    <w:p w14:paraId="54A2EBE0"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maxnoofBPLMNs,</w:t>
      </w:r>
    </w:p>
    <w:p w14:paraId="093FCE6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r>
      <w:proofErr w:type="spellStart"/>
      <w:r w:rsidRPr="008466BD">
        <w:rPr>
          <w:rFonts w:ascii="Courier New" w:hAnsi="Courier New"/>
          <w:snapToGrid w:val="0"/>
          <w:sz w:val="16"/>
          <w:lang w:eastAsia="ko-KR"/>
        </w:rPr>
        <w:t>maxnoofCAGs</w:t>
      </w:r>
      <w:proofErr w:type="spellEnd"/>
      <w:r w:rsidRPr="008466BD">
        <w:rPr>
          <w:rFonts w:ascii="Courier New" w:hAnsi="Courier New"/>
          <w:snapToGrid w:val="0"/>
          <w:sz w:val="16"/>
          <w:lang w:eastAsia="ko-KR"/>
        </w:rPr>
        <w:t>,</w:t>
      </w:r>
    </w:p>
    <w:p w14:paraId="6FDE6A6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snapToGrid w:val="0"/>
          <w:sz w:val="16"/>
          <w:lang w:eastAsia="ko-KR"/>
        </w:rPr>
        <w:tab/>
      </w:r>
      <w:proofErr w:type="spellStart"/>
      <w:r w:rsidRPr="008466BD">
        <w:rPr>
          <w:rFonts w:ascii="Courier New" w:hAnsi="Courier New"/>
          <w:snapToGrid w:val="0"/>
          <w:sz w:val="16"/>
          <w:lang w:eastAsia="ko-KR"/>
        </w:rPr>
        <w:t>maxnoofCAGsperPLMN</w:t>
      </w:r>
      <w:proofErr w:type="spellEnd"/>
      <w:r w:rsidRPr="008466BD">
        <w:rPr>
          <w:rFonts w:ascii="Courier New" w:hAnsi="Courier New"/>
          <w:snapToGrid w:val="0"/>
          <w:sz w:val="16"/>
          <w:lang w:eastAsia="ko-KR"/>
        </w:rPr>
        <w:t>,</w:t>
      </w:r>
    </w:p>
    <w:p w14:paraId="42A516E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maxnoofCellsinAoI,</w:t>
      </w:r>
    </w:p>
    <w:p w14:paraId="526DB21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maxnoofCellsinNG-RANnode,</w:t>
      </w:r>
    </w:p>
    <w:p w14:paraId="5556832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maxnoofCellsinRNA,</w:t>
      </w:r>
    </w:p>
    <w:p w14:paraId="72F19A9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szCs w:val="16"/>
          <w:lang w:eastAsia="ko-KR"/>
        </w:rPr>
      </w:pPr>
      <w:r w:rsidRPr="008466BD">
        <w:rPr>
          <w:rFonts w:ascii="Courier New" w:hAnsi="Courier New"/>
          <w:sz w:val="16"/>
          <w:szCs w:val="16"/>
          <w:lang w:eastAsia="ko-KR"/>
        </w:rPr>
        <w:tab/>
      </w:r>
      <w:proofErr w:type="spellStart"/>
      <w:r w:rsidRPr="008466BD">
        <w:rPr>
          <w:rFonts w:ascii="Courier New" w:hAnsi="Courier New"/>
          <w:sz w:val="16"/>
          <w:szCs w:val="16"/>
          <w:lang w:eastAsia="ko-KR"/>
        </w:rPr>
        <w:t>maxnoofCellsinUEHistoryInfo</w:t>
      </w:r>
      <w:proofErr w:type="spellEnd"/>
      <w:r w:rsidRPr="008466BD">
        <w:rPr>
          <w:rFonts w:ascii="Courier New" w:hAnsi="Courier New"/>
          <w:sz w:val="16"/>
          <w:szCs w:val="16"/>
          <w:lang w:eastAsia="ko-KR"/>
        </w:rPr>
        <w:t>,</w:t>
      </w:r>
    </w:p>
    <w:p w14:paraId="39C3D07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szCs w:val="16"/>
          <w:lang w:eastAsia="ko-KR"/>
        </w:rPr>
      </w:pPr>
      <w:r w:rsidRPr="008466BD">
        <w:rPr>
          <w:rFonts w:ascii="Courier New" w:hAnsi="Courier New"/>
          <w:snapToGrid w:val="0"/>
          <w:sz w:val="16"/>
          <w:lang w:eastAsia="ko-KR"/>
        </w:rPr>
        <w:tab/>
      </w:r>
      <w:proofErr w:type="spellStart"/>
      <w:r w:rsidRPr="008466BD">
        <w:rPr>
          <w:rFonts w:ascii="Courier New" w:hAnsi="Courier New"/>
          <w:snapToGrid w:val="0"/>
          <w:sz w:val="16"/>
          <w:lang w:eastAsia="ko-KR"/>
        </w:rPr>
        <w:t>maxnoofCellsUEMovingTrajectory</w:t>
      </w:r>
      <w:proofErr w:type="spellEnd"/>
      <w:r w:rsidRPr="008466BD">
        <w:rPr>
          <w:rFonts w:ascii="Courier New" w:hAnsi="Courier New"/>
          <w:snapToGrid w:val="0"/>
          <w:sz w:val="16"/>
          <w:lang w:eastAsia="ko-KR"/>
        </w:rPr>
        <w:t>,</w:t>
      </w:r>
    </w:p>
    <w:p w14:paraId="282167F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maxnoofDRBs,</w:t>
      </w:r>
    </w:p>
    <w:p w14:paraId="249EE09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8466BD">
        <w:rPr>
          <w:rFonts w:ascii="Courier New" w:hAnsi="Courier New"/>
          <w:noProof/>
          <w:sz w:val="16"/>
          <w:lang w:eastAsia="ko-KR"/>
        </w:rPr>
        <w:tab/>
      </w:r>
      <w:proofErr w:type="spellStart"/>
      <w:r w:rsidRPr="008466BD">
        <w:rPr>
          <w:rFonts w:ascii="Courier New" w:hAnsi="Courier New"/>
          <w:snapToGrid w:val="0"/>
          <w:sz w:val="16"/>
          <w:lang w:eastAsia="ko-KR"/>
        </w:rPr>
        <w:t>maxnoofEPLMNs</w:t>
      </w:r>
      <w:proofErr w:type="spellEnd"/>
      <w:r w:rsidRPr="008466BD">
        <w:rPr>
          <w:rFonts w:ascii="Courier New" w:hAnsi="Courier New"/>
          <w:snapToGrid w:val="0"/>
          <w:sz w:val="16"/>
          <w:lang w:eastAsia="ko-KR"/>
        </w:rPr>
        <w:t>,</w:t>
      </w:r>
    </w:p>
    <w:p w14:paraId="7E1B344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snapToGrid w:val="0"/>
          <w:sz w:val="16"/>
          <w:lang w:eastAsia="zh-CN"/>
        </w:rPr>
        <w:tab/>
        <w:t>maxnoofEPLMNsplus1,</w:t>
      </w:r>
    </w:p>
    <w:p w14:paraId="74B295A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snapToGrid w:val="0"/>
          <w:sz w:val="16"/>
          <w:lang w:eastAsia="ko-KR"/>
        </w:rPr>
        <w:tab/>
      </w:r>
      <w:r w:rsidRPr="008466BD">
        <w:rPr>
          <w:rFonts w:ascii="Courier New" w:hAnsi="Courier New"/>
          <w:noProof/>
          <w:sz w:val="16"/>
          <w:lang w:eastAsia="ko-KR"/>
        </w:rPr>
        <w:t>maxnoofEUTRABands,</w:t>
      </w:r>
    </w:p>
    <w:p w14:paraId="022461D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8466BD">
        <w:rPr>
          <w:rFonts w:ascii="Courier New" w:hAnsi="Courier New"/>
          <w:snapToGrid w:val="0"/>
          <w:sz w:val="16"/>
          <w:lang w:eastAsia="ko-KR"/>
        </w:rPr>
        <w:tab/>
      </w:r>
      <w:proofErr w:type="spellStart"/>
      <w:r w:rsidRPr="008466BD">
        <w:rPr>
          <w:rFonts w:ascii="Courier New" w:hAnsi="Courier New"/>
          <w:snapToGrid w:val="0"/>
          <w:sz w:val="16"/>
          <w:lang w:eastAsia="ko-KR"/>
        </w:rPr>
        <w:t>maxnoofEUTRABPLMNs</w:t>
      </w:r>
      <w:proofErr w:type="spellEnd"/>
      <w:r w:rsidRPr="008466BD">
        <w:rPr>
          <w:rFonts w:ascii="Courier New" w:hAnsi="Courier New"/>
          <w:snapToGrid w:val="0"/>
          <w:sz w:val="16"/>
          <w:lang w:eastAsia="ko-KR"/>
        </w:rPr>
        <w:t>,</w:t>
      </w:r>
    </w:p>
    <w:p w14:paraId="48CB43A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maxnoofForbiddenTACs,</w:t>
      </w:r>
    </w:p>
    <w:p w14:paraId="38EF853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maxnoofMBSFNEUTRA,</w:t>
      </w:r>
    </w:p>
    <w:p w14:paraId="57D638C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maxnoofMultiConnectivityMinusOne,</w:t>
      </w:r>
    </w:p>
    <w:p w14:paraId="504D84D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maxnoofNeighbours,</w:t>
      </w:r>
    </w:p>
    <w:p w14:paraId="48EEBFD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snapToGrid w:val="0"/>
          <w:sz w:val="16"/>
          <w:lang w:eastAsia="ko-KR"/>
        </w:rPr>
        <w:tab/>
      </w:r>
      <w:proofErr w:type="spellStart"/>
      <w:r w:rsidRPr="008466BD">
        <w:rPr>
          <w:rFonts w:ascii="Courier New" w:hAnsi="Courier New"/>
          <w:snapToGrid w:val="0"/>
          <w:sz w:val="16"/>
          <w:lang w:eastAsia="ko-KR"/>
        </w:rPr>
        <w:t>maxnoofNIDs</w:t>
      </w:r>
      <w:proofErr w:type="spellEnd"/>
      <w:r w:rsidRPr="008466BD">
        <w:rPr>
          <w:rFonts w:ascii="Courier New" w:hAnsi="Courier New"/>
          <w:snapToGrid w:val="0"/>
          <w:sz w:val="16"/>
          <w:lang w:eastAsia="ko-KR"/>
        </w:rPr>
        <w:t>,</w:t>
      </w:r>
    </w:p>
    <w:p w14:paraId="0A4285B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maxnoofNRCellBands,</w:t>
      </w:r>
    </w:p>
    <w:p w14:paraId="35111C9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szCs w:val="16"/>
          <w:lang w:eastAsia="ko-KR"/>
        </w:rPr>
      </w:pPr>
      <w:r w:rsidRPr="008466BD">
        <w:rPr>
          <w:rFonts w:ascii="Courier New" w:hAnsi="Courier New"/>
          <w:noProof/>
          <w:sz w:val="16"/>
          <w:lang w:eastAsia="ko-KR"/>
        </w:rPr>
        <w:tab/>
      </w:r>
      <w:proofErr w:type="spellStart"/>
      <w:r w:rsidRPr="008466BD">
        <w:rPr>
          <w:rFonts w:ascii="Courier New" w:hAnsi="Courier New"/>
          <w:sz w:val="16"/>
          <w:szCs w:val="16"/>
          <w:lang w:eastAsia="ko-KR"/>
        </w:rPr>
        <w:t>maxnoofPDUSessions</w:t>
      </w:r>
      <w:proofErr w:type="spellEnd"/>
      <w:r w:rsidRPr="008466BD">
        <w:rPr>
          <w:rFonts w:ascii="Courier New" w:hAnsi="Courier New"/>
          <w:sz w:val="16"/>
          <w:szCs w:val="16"/>
          <w:lang w:eastAsia="ko-KR"/>
        </w:rPr>
        <w:t>,</w:t>
      </w:r>
    </w:p>
    <w:p w14:paraId="6C83B06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maxnoofPLMNs,</w:t>
      </w:r>
    </w:p>
    <w:p w14:paraId="1312C1C0"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Arial"/>
          <w:noProof/>
          <w:sz w:val="16"/>
          <w:lang w:eastAsia="zh-CN"/>
        </w:rPr>
      </w:pPr>
      <w:r w:rsidRPr="008466BD">
        <w:rPr>
          <w:rFonts w:ascii="Courier New" w:hAnsi="Courier New" w:cs="Arial"/>
          <w:noProof/>
          <w:sz w:val="16"/>
          <w:lang w:eastAsia="zh-CN"/>
        </w:rPr>
        <w:tab/>
        <w:t>maxnoofProtectedResourcePatterns,</w:t>
      </w:r>
    </w:p>
    <w:p w14:paraId="519F98E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maxnoofQoSFlows,</w:t>
      </w:r>
    </w:p>
    <w:p w14:paraId="72BA7C1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maxnoofQoSParaSets,</w:t>
      </w:r>
    </w:p>
    <w:p w14:paraId="7737367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maxnoofRANAreaCodes,</w:t>
      </w:r>
    </w:p>
    <w:p w14:paraId="1C31C21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lastRenderedPageBreak/>
        <w:tab/>
        <w:t>maxnoofRANAreasinRNA,</w:t>
      </w:r>
    </w:p>
    <w:p w14:paraId="3BF0734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maxnoofSCellGroups,</w:t>
      </w:r>
    </w:p>
    <w:p w14:paraId="1283531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maxnoofSCellGroupsplus1,</w:t>
      </w:r>
    </w:p>
    <w:p w14:paraId="53179390"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zh-CN"/>
        </w:rPr>
      </w:pPr>
      <w:r w:rsidRPr="008466BD">
        <w:rPr>
          <w:rFonts w:ascii="Courier New" w:hAnsi="Courier New"/>
          <w:snapToGrid w:val="0"/>
          <w:sz w:val="16"/>
          <w:lang w:eastAsia="ko-KR"/>
        </w:rPr>
        <w:tab/>
      </w:r>
      <w:proofErr w:type="spellStart"/>
      <w:r w:rsidRPr="008466BD">
        <w:rPr>
          <w:rFonts w:ascii="Courier New" w:hAnsi="Courier New"/>
          <w:snapToGrid w:val="0"/>
          <w:sz w:val="16"/>
          <w:lang w:eastAsia="ko-KR"/>
        </w:rPr>
        <w:t>maxnoofSliceItems</w:t>
      </w:r>
      <w:proofErr w:type="spellEnd"/>
      <w:r w:rsidRPr="008466BD">
        <w:rPr>
          <w:rFonts w:ascii="Courier New" w:hAnsi="Courier New"/>
          <w:snapToGrid w:val="0"/>
          <w:sz w:val="16"/>
          <w:lang w:eastAsia="ko-KR"/>
        </w:rPr>
        <w:t>,</w:t>
      </w:r>
    </w:p>
    <w:p w14:paraId="4A84DEF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8466BD">
        <w:rPr>
          <w:rFonts w:ascii="Courier New" w:hAnsi="Courier New"/>
          <w:snapToGrid w:val="0"/>
          <w:sz w:val="16"/>
          <w:lang w:eastAsia="ko-KR"/>
        </w:rPr>
        <w:tab/>
      </w:r>
      <w:proofErr w:type="spellStart"/>
      <w:r w:rsidRPr="008466BD">
        <w:rPr>
          <w:rFonts w:ascii="Courier New" w:hAnsi="Courier New"/>
          <w:snapToGrid w:val="0"/>
          <w:sz w:val="16"/>
          <w:lang w:eastAsia="ko-KR"/>
        </w:rPr>
        <w:t>maxnoofExtSliceItems</w:t>
      </w:r>
      <w:proofErr w:type="spellEnd"/>
      <w:r w:rsidRPr="008466BD">
        <w:rPr>
          <w:rFonts w:ascii="Courier New" w:hAnsi="Courier New"/>
          <w:snapToGrid w:val="0"/>
          <w:sz w:val="16"/>
          <w:lang w:eastAsia="ko-KR"/>
        </w:rPr>
        <w:t>,</w:t>
      </w:r>
    </w:p>
    <w:p w14:paraId="666A99E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8466BD">
        <w:rPr>
          <w:rFonts w:ascii="Courier New" w:hAnsi="Courier New"/>
          <w:snapToGrid w:val="0"/>
          <w:sz w:val="16"/>
          <w:lang w:eastAsia="ko-KR"/>
        </w:rPr>
        <w:tab/>
      </w:r>
      <w:proofErr w:type="spellStart"/>
      <w:r w:rsidRPr="008466BD">
        <w:rPr>
          <w:rFonts w:ascii="Courier New" w:hAnsi="Courier New"/>
          <w:snapToGrid w:val="0"/>
          <w:sz w:val="16"/>
          <w:lang w:eastAsia="ko-KR"/>
        </w:rPr>
        <w:t>maxnoofSNPNIDs</w:t>
      </w:r>
      <w:proofErr w:type="spellEnd"/>
      <w:r w:rsidRPr="008466BD">
        <w:rPr>
          <w:rFonts w:ascii="Courier New" w:hAnsi="Courier New"/>
          <w:snapToGrid w:val="0"/>
          <w:sz w:val="16"/>
          <w:lang w:eastAsia="ko-KR"/>
        </w:rPr>
        <w:t>,</w:t>
      </w:r>
    </w:p>
    <w:p w14:paraId="229EE32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maxnoofsupportedTACs,</w:t>
      </w:r>
    </w:p>
    <w:p w14:paraId="447DE7E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maxnoofsupportedPLMNs,</w:t>
      </w:r>
    </w:p>
    <w:p w14:paraId="2D3739E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maxnoofTAI,</w:t>
      </w:r>
    </w:p>
    <w:p w14:paraId="3AB42AD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maxnoofTAIsinAoI,</w:t>
      </w:r>
    </w:p>
    <w:p w14:paraId="2CDCDD4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r>
      <w:r w:rsidRPr="008466BD">
        <w:rPr>
          <w:rFonts w:ascii="Courier New" w:hAnsi="Courier New"/>
          <w:noProof/>
          <w:snapToGrid w:val="0"/>
          <w:sz w:val="16"/>
          <w:lang w:eastAsia="ko-KR"/>
        </w:rPr>
        <w:t>maxnoofTNLAssociations,</w:t>
      </w:r>
    </w:p>
    <w:p w14:paraId="30222F8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z w:val="16"/>
          <w:lang w:eastAsia="ko-KR"/>
        </w:rPr>
        <w:tab/>
      </w:r>
      <w:r w:rsidRPr="008466BD">
        <w:rPr>
          <w:rFonts w:ascii="Courier New" w:hAnsi="Courier New"/>
          <w:noProof/>
          <w:snapToGrid w:val="0"/>
          <w:sz w:val="16"/>
          <w:lang w:eastAsia="ko-KR"/>
        </w:rPr>
        <w:t>maxnoofUEContexts,</w:t>
      </w:r>
    </w:p>
    <w:p w14:paraId="2A86517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maxNRARFCN,</w:t>
      </w:r>
    </w:p>
    <w:p w14:paraId="7DF032F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maxNrOfErrors,</w:t>
      </w:r>
    </w:p>
    <w:p w14:paraId="02E148A4"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maxnoofRANNodesinAoI,</w:t>
      </w:r>
    </w:p>
    <w:p w14:paraId="17AC738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maxnooftimeperiods,</w:t>
      </w:r>
    </w:p>
    <w:p w14:paraId="4DD9B600"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maxnoofslots,</w:t>
      </w:r>
    </w:p>
    <w:p w14:paraId="3427FD4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maxnoofExtTLAs,</w:t>
      </w:r>
    </w:p>
    <w:p w14:paraId="7D2D9B5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maxnoofGTPTLAs,</w:t>
      </w:r>
    </w:p>
    <w:p w14:paraId="59AD11B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r>
      <w:r w:rsidRPr="008466BD">
        <w:rPr>
          <w:rFonts w:ascii="Courier New" w:hAnsi="Courier New"/>
          <w:noProof/>
          <w:snapToGrid w:val="0"/>
          <w:sz w:val="16"/>
          <w:lang w:eastAsia="ko-KR"/>
        </w:rPr>
        <w:t>maxnoofCHOcells,</w:t>
      </w:r>
    </w:p>
    <w:p w14:paraId="5F8CE99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maxnoofPC5QoSFlows,</w:t>
      </w:r>
    </w:p>
    <w:p w14:paraId="3BEA902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maxnoofSSBAreas,</w:t>
      </w:r>
    </w:p>
    <w:p w14:paraId="30A95F3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maxnoofNRSCSs,</w:t>
      </w:r>
    </w:p>
    <w:p w14:paraId="6CB6B784"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maxnoofPhysicalResourceBlocks,</w:t>
      </w:r>
    </w:p>
    <w:p w14:paraId="38AB2A6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maxnoofRAReports,</w:t>
      </w:r>
    </w:p>
    <w:p w14:paraId="198791F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maxnoofAdditionalPDCPDuplicationTNL,</w:t>
      </w:r>
    </w:p>
    <w:p w14:paraId="00F72F3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maxnoofRLCDuplicationstate,</w:t>
      </w:r>
    </w:p>
    <w:p w14:paraId="25DBD25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8466BD">
        <w:rPr>
          <w:rFonts w:ascii="Courier New" w:hAnsi="Courier New"/>
          <w:snapToGrid w:val="0"/>
          <w:sz w:val="16"/>
          <w:lang w:eastAsia="ko-KR"/>
        </w:rPr>
        <w:tab/>
      </w:r>
      <w:proofErr w:type="spellStart"/>
      <w:r w:rsidRPr="008466BD">
        <w:rPr>
          <w:rFonts w:ascii="Courier New" w:hAnsi="Courier New"/>
          <w:snapToGrid w:val="0"/>
          <w:sz w:val="16"/>
          <w:lang w:eastAsia="ko-KR"/>
        </w:rPr>
        <w:t>maxnoofBluetoothName</w:t>
      </w:r>
      <w:proofErr w:type="spellEnd"/>
      <w:r w:rsidRPr="008466BD">
        <w:rPr>
          <w:rFonts w:ascii="Courier New" w:hAnsi="Courier New"/>
          <w:snapToGrid w:val="0"/>
          <w:sz w:val="16"/>
          <w:lang w:eastAsia="ko-KR"/>
        </w:rPr>
        <w:t>,</w:t>
      </w:r>
    </w:p>
    <w:p w14:paraId="7D21EAC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8466BD">
        <w:rPr>
          <w:rFonts w:ascii="Courier New" w:hAnsi="Courier New"/>
          <w:snapToGrid w:val="0"/>
          <w:sz w:val="16"/>
          <w:lang w:eastAsia="ko-KR"/>
        </w:rPr>
        <w:tab/>
      </w:r>
      <w:proofErr w:type="spellStart"/>
      <w:r w:rsidRPr="008466BD">
        <w:rPr>
          <w:rFonts w:ascii="Courier New" w:hAnsi="Courier New"/>
          <w:snapToGrid w:val="0"/>
          <w:sz w:val="16"/>
          <w:lang w:eastAsia="ko-KR"/>
        </w:rPr>
        <w:t>maxnoofCellIDforMDT</w:t>
      </w:r>
      <w:proofErr w:type="spellEnd"/>
      <w:r w:rsidRPr="008466BD">
        <w:rPr>
          <w:rFonts w:ascii="Courier New" w:hAnsi="Courier New"/>
          <w:snapToGrid w:val="0"/>
          <w:sz w:val="16"/>
          <w:lang w:eastAsia="ko-KR"/>
        </w:rPr>
        <w:t>,</w:t>
      </w:r>
    </w:p>
    <w:p w14:paraId="193924C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8466BD">
        <w:rPr>
          <w:rFonts w:ascii="Courier New" w:hAnsi="Courier New"/>
          <w:snapToGrid w:val="0"/>
          <w:sz w:val="16"/>
          <w:lang w:eastAsia="ko-KR"/>
        </w:rPr>
        <w:tab/>
      </w:r>
      <w:proofErr w:type="spellStart"/>
      <w:r w:rsidRPr="008466BD">
        <w:rPr>
          <w:rFonts w:ascii="Courier New" w:hAnsi="Courier New"/>
          <w:snapToGrid w:val="0"/>
          <w:sz w:val="16"/>
          <w:lang w:eastAsia="ko-KR"/>
        </w:rPr>
        <w:t>maxnoofMDTPLMNs</w:t>
      </w:r>
      <w:proofErr w:type="spellEnd"/>
      <w:r w:rsidRPr="008466BD">
        <w:rPr>
          <w:rFonts w:ascii="Courier New" w:hAnsi="Courier New"/>
          <w:snapToGrid w:val="0"/>
          <w:sz w:val="16"/>
          <w:lang w:eastAsia="ko-KR"/>
        </w:rPr>
        <w:t>,</w:t>
      </w:r>
    </w:p>
    <w:p w14:paraId="4044E33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maxnoofTAforMDT,</w:t>
      </w:r>
    </w:p>
    <w:p w14:paraId="2DCCED80"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8466BD">
        <w:rPr>
          <w:rFonts w:ascii="Courier New" w:hAnsi="Courier New"/>
          <w:snapToGrid w:val="0"/>
          <w:sz w:val="16"/>
          <w:lang w:eastAsia="ko-KR"/>
        </w:rPr>
        <w:tab/>
      </w:r>
      <w:proofErr w:type="spellStart"/>
      <w:r w:rsidRPr="008466BD">
        <w:rPr>
          <w:rFonts w:ascii="Courier New" w:hAnsi="Courier New"/>
          <w:snapToGrid w:val="0"/>
          <w:sz w:val="16"/>
          <w:lang w:eastAsia="ko-KR"/>
        </w:rPr>
        <w:t>maxnoofWLANName</w:t>
      </w:r>
      <w:proofErr w:type="spellEnd"/>
      <w:r w:rsidRPr="008466BD">
        <w:rPr>
          <w:rFonts w:ascii="Courier New" w:hAnsi="Courier New"/>
          <w:snapToGrid w:val="0"/>
          <w:sz w:val="16"/>
          <w:lang w:eastAsia="ko-KR"/>
        </w:rPr>
        <w:t>,</w:t>
      </w:r>
    </w:p>
    <w:p w14:paraId="29C0166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snapToGrid w:val="0"/>
          <w:sz w:val="16"/>
          <w:lang w:eastAsia="ko-KR"/>
        </w:rPr>
        <w:tab/>
      </w:r>
      <w:proofErr w:type="spellStart"/>
      <w:r w:rsidRPr="008466BD">
        <w:rPr>
          <w:rFonts w:ascii="Courier New" w:hAnsi="Courier New"/>
          <w:snapToGrid w:val="0"/>
          <w:sz w:val="16"/>
          <w:lang w:eastAsia="ko-KR"/>
        </w:rPr>
        <w:t>maxnoofSensorName</w:t>
      </w:r>
      <w:proofErr w:type="spellEnd"/>
      <w:r w:rsidRPr="008466BD">
        <w:rPr>
          <w:rFonts w:ascii="Courier New" w:hAnsi="Courier New"/>
          <w:snapToGrid w:val="0"/>
          <w:sz w:val="16"/>
          <w:lang w:eastAsia="ko-KR"/>
        </w:rPr>
        <w:t>,</w:t>
      </w:r>
    </w:p>
    <w:p w14:paraId="49282B2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8466BD">
        <w:rPr>
          <w:rFonts w:ascii="Courier New" w:hAnsi="Courier New"/>
          <w:snapToGrid w:val="0"/>
          <w:sz w:val="16"/>
          <w:lang w:eastAsia="ko-KR"/>
        </w:rPr>
        <w:tab/>
      </w:r>
      <w:proofErr w:type="spellStart"/>
      <w:r w:rsidRPr="008466BD">
        <w:rPr>
          <w:rFonts w:ascii="Courier New" w:hAnsi="Courier New"/>
          <w:snapToGrid w:val="0"/>
          <w:sz w:val="16"/>
          <w:lang w:eastAsia="ko-KR"/>
        </w:rPr>
        <w:t>maxnoofNeighPCIforMDT</w:t>
      </w:r>
      <w:proofErr w:type="spellEnd"/>
      <w:r w:rsidRPr="008466BD">
        <w:rPr>
          <w:rFonts w:ascii="Courier New" w:hAnsi="Courier New"/>
          <w:snapToGrid w:val="0"/>
          <w:sz w:val="16"/>
          <w:lang w:eastAsia="ko-KR"/>
        </w:rPr>
        <w:t>,</w:t>
      </w:r>
    </w:p>
    <w:p w14:paraId="250C912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snapToGrid w:val="0"/>
          <w:sz w:val="16"/>
        </w:rPr>
        <w:tab/>
      </w:r>
      <w:proofErr w:type="spellStart"/>
      <w:r w:rsidRPr="008466BD">
        <w:rPr>
          <w:rFonts w:ascii="Courier New" w:hAnsi="Courier New"/>
          <w:snapToGrid w:val="0"/>
          <w:sz w:val="16"/>
        </w:rPr>
        <w:t>maxnoofFreqforMDT</w:t>
      </w:r>
      <w:proofErr w:type="spellEnd"/>
      <w:r w:rsidRPr="008466BD">
        <w:rPr>
          <w:rFonts w:ascii="Courier New" w:hAnsi="Courier New"/>
          <w:snapToGrid w:val="0"/>
          <w:sz w:val="16"/>
        </w:rPr>
        <w:t>,</w:t>
      </w:r>
    </w:p>
    <w:p w14:paraId="6E291CB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ko-KR"/>
        </w:rPr>
        <w:tab/>
        <w:t>maxnoofNonAnchorCarrierFreqConfig,</w:t>
      </w:r>
    </w:p>
    <w:p w14:paraId="3A3EB3D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16"/>
          <w:lang w:eastAsia="ko-KR"/>
        </w:rPr>
      </w:pPr>
      <w:r w:rsidRPr="008466BD">
        <w:rPr>
          <w:rFonts w:ascii="Courier New" w:hAnsi="Courier New"/>
          <w:noProof/>
          <w:sz w:val="16"/>
          <w:szCs w:val="16"/>
          <w:lang w:eastAsia="ko-KR"/>
        </w:rPr>
        <w:tab/>
        <w:t>maxnoofDataForwardingTunneltoE-UTRAN,</w:t>
      </w:r>
    </w:p>
    <w:p w14:paraId="12868E4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szCs w:val="16"/>
          <w:lang w:eastAsia="ko-KR"/>
        </w:rPr>
      </w:pPr>
      <w:r w:rsidRPr="008466BD">
        <w:rPr>
          <w:rFonts w:ascii="Courier New" w:hAnsi="Courier New"/>
          <w:noProof/>
          <w:sz w:val="16"/>
          <w:szCs w:val="16"/>
          <w:lang w:eastAsia="ko-KR"/>
        </w:rPr>
        <w:tab/>
      </w:r>
      <w:proofErr w:type="spellStart"/>
      <w:r w:rsidRPr="008466BD">
        <w:rPr>
          <w:rFonts w:ascii="Courier New" w:hAnsi="Courier New"/>
          <w:sz w:val="16"/>
          <w:szCs w:val="16"/>
          <w:lang w:eastAsia="ko-KR"/>
        </w:rPr>
        <w:t>maxnoofUEIDIndicesforMBSPaging</w:t>
      </w:r>
      <w:proofErr w:type="spellEnd"/>
      <w:r w:rsidRPr="008466BD">
        <w:rPr>
          <w:rFonts w:ascii="Courier New" w:hAnsi="Courier New"/>
          <w:sz w:val="16"/>
          <w:szCs w:val="16"/>
          <w:lang w:eastAsia="ko-KR"/>
        </w:rPr>
        <w:t>,</w:t>
      </w:r>
    </w:p>
    <w:p w14:paraId="4F0D4310"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sz w:val="16"/>
          <w:szCs w:val="16"/>
          <w:lang w:eastAsia="ko-KR"/>
        </w:rPr>
        <w:tab/>
      </w:r>
      <w:proofErr w:type="spellStart"/>
      <w:r w:rsidRPr="008466BD">
        <w:rPr>
          <w:rFonts w:ascii="Courier New" w:hAnsi="Courier New"/>
          <w:sz w:val="16"/>
          <w:szCs w:val="16"/>
          <w:lang w:eastAsia="ko-KR"/>
        </w:rPr>
        <w:t>maxnoofMBSFSAs</w:t>
      </w:r>
      <w:proofErr w:type="spellEnd"/>
      <w:r w:rsidRPr="008466BD">
        <w:rPr>
          <w:rFonts w:ascii="Courier New" w:hAnsi="Courier New"/>
          <w:noProof/>
          <w:sz w:val="16"/>
          <w:lang w:eastAsia="ko-KR"/>
        </w:rPr>
        <w:t>,</w:t>
      </w:r>
    </w:p>
    <w:p w14:paraId="4AD28DA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maxnoofMBSQoSFlows,</w:t>
      </w:r>
    </w:p>
    <w:p w14:paraId="0A9165D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maxnoofMRBs,</w:t>
      </w:r>
    </w:p>
    <w:p w14:paraId="06FD7E1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maxnoofCellsforMBS,</w:t>
      </w:r>
    </w:p>
    <w:p w14:paraId="45DC0C8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maxnoofMBSServiceAreaInformation,</w:t>
      </w:r>
    </w:p>
    <w:p w14:paraId="25D989C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maxnoofTAIforMBS,</w:t>
      </w:r>
    </w:p>
    <w:p w14:paraId="2586B4D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maxnoofAssociatedMBSSessions,</w:t>
      </w:r>
    </w:p>
    <w:p w14:paraId="3BD45C0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ko-KR"/>
        </w:rPr>
        <w:tab/>
        <w:t>maxnoofMBSSessions,</w:t>
      </w:r>
    </w:p>
    <w:p w14:paraId="5CDB035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8466BD">
        <w:rPr>
          <w:rFonts w:ascii="Courier New" w:hAnsi="Courier New"/>
          <w:snapToGrid w:val="0"/>
          <w:sz w:val="16"/>
          <w:lang w:eastAsia="ko-KR"/>
        </w:rPr>
        <w:tab/>
      </w:r>
      <w:proofErr w:type="spellStart"/>
      <w:r w:rsidRPr="008466BD">
        <w:rPr>
          <w:rFonts w:ascii="Courier New" w:hAnsi="Courier New"/>
          <w:snapToGrid w:val="0"/>
          <w:sz w:val="16"/>
          <w:lang w:eastAsia="ko-KR"/>
        </w:rPr>
        <w:t>maxnoof</w:t>
      </w:r>
      <w:r w:rsidRPr="008466BD">
        <w:rPr>
          <w:rFonts w:ascii="Courier New" w:hAnsi="Courier New"/>
          <w:noProof/>
          <w:sz w:val="16"/>
          <w:lang w:eastAsia="zh-CN"/>
        </w:rPr>
        <w:t>SuccessfulHO</w:t>
      </w:r>
      <w:r w:rsidRPr="008466BD">
        <w:rPr>
          <w:rFonts w:ascii="Courier New" w:hAnsi="Courier New"/>
          <w:snapToGrid w:val="0"/>
          <w:sz w:val="16"/>
          <w:lang w:eastAsia="ko-KR"/>
        </w:rPr>
        <w:t>Reports</w:t>
      </w:r>
      <w:proofErr w:type="spellEnd"/>
      <w:r w:rsidRPr="008466BD">
        <w:rPr>
          <w:rFonts w:ascii="Courier New" w:hAnsi="Courier New"/>
          <w:snapToGrid w:val="0"/>
          <w:sz w:val="16"/>
          <w:lang w:eastAsia="ko-KR"/>
        </w:rPr>
        <w:t>,</w:t>
      </w:r>
    </w:p>
    <w:p w14:paraId="591BB3B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8466BD">
        <w:rPr>
          <w:rFonts w:ascii="Courier New" w:hAnsi="Courier New"/>
          <w:snapToGrid w:val="0"/>
          <w:sz w:val="16"/>
          <w:lang w:eastAsia="ko-KR"/>
        </w:rPr>
        <w:tab/>
      </w:r>
      <w:proofErr w:type="spellStart"/>
      <w:r w:rsidRPr="008466BD">
        <w:rPr>
          <w:rFonts w:ascii="Courier New" w:hAnsi="Courier New"/>
          <w:snapToGrid w:val="0"/>
          <w:sz w:val="16"/>
          <w:lang w:eastAsia="ko-KR"/>
        </w:rPr>
        <w:t>maxnoofPSCellsPerSN</w:t>
      </w:r>
      <w:proofErr w:type="spellEnd"/>
      <w:r w:rsidRPr="008466BD">
        <w:rPr>
          <w:rFonts w:ascii="Courier New" w:hAnsi="Courier New"/>
          <w:snapToGrid w:val="0"/>
          <w:sz w:val="16"/>
          <w:lang w:eastAsia="ko-KR"/>
        </w:rPr>
        <w:t>,</w:t>
      </w:r>
    </w:p>
    <w:p w14:paraId="16CA332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16"/>
          <w:lang w:eastAsia="ko-KR"/>
        </w:rPr>
      </w:pPr>
      <w:r w:rsidRPr="008466BD">
        <w:rPr>
          <w:rFonts w:ascii="Courier New" w:hAnsi="Courier New"/>
          <w:snapToGrid w:val="0"/>
          <w:sz w:val="16"/>
          <w:lang w:eastAsia="ko-KR"/>
        </w:rPr>
        <w:tab/>
      </w:r>
      <w:proofErr w:type="spellStart"/>
      <w:r w:rsidRPr="008466BD">
        <w:rPr>
          <w:rFonts w:ascii="Courier New" w:hAnsi="Courier New"/>
          <w:snapToGrid w:val="0"/>
          <w:sz w:val="16"/>
          <w:lang w:eastAsia="ko-KR"/>
        </w:rPr>
        <w:t>maxnoofNR-UChannelIDs</w:t>
      </w:r>
      <w:proofErr w:type="spellEnd"/>
      <w:r w:rsidRPr="008466BD">
        <w:rPr>
          <w:rFonts w:ascii="Courier New" w:hAnsi="Courier New"/>
          <w:noProof/>
          <w:sz w:val="16"/>
          <w:szCs w:val="16"/>
          <w:lang w:eastAsia="ko-KR"/>
        </w:rPr>
        <w:t>,</w:t>
      </w:r>
    </w:p>
    <w:p w14:paraId="6619E19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ja-JP"/>
        </w:rPr>
        <w:tab/>
        <w:t>maxnoofCellsinCHO,</w:t>
      </w:r>
    </w:p>
    <w:p w14:paraId="09F0706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ja-JP"/>
        </w:rPr>
        <w:tab/>
        <w:t>maxnoofCHO</w:t>
      </w:r>
      <w:r w:rsidRPr="008466BD">
        <w:rPr>
          <w:rFonts w:ascii="Courier New" w:hAnsi="Courier New"/>
          <w:noProof/>
          <w:sz w:val="16"/>
          <w:lang w:eastAsia="zh-CN"/>
        </w:rPr>
        <w:t>executioncond,</w:t>
      </w:r>
    </w:p>
    <w:p w14:paraId="6815776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szCs w:val="16"/>
          <w:lang w:eastAsia="ko-KR"/>
        </w:rPr>
      </w:pPr>
      <w:r w:rsidRPr="008466BD">
        <w:rPr>
          <w:rFonts w:ascii="Courier New" w:hAnsi="Courier New" w:cs="Courier New"/>
          <w:noProof/>
          <w:sz w:val="16"/>
          <w:szCs w:val="16"/>
          <w:lang w:eastAsia="ko-KR"/>
        </w:rPr>
        <w:tab/>
        <w:t>maxnoof</w:t>
      </w:r>
      <w:r w:rsidRPr="008466BD">
        <w:rPr>
          <w:rFonts w:ascii="Courier New" w:hAnsi="Courier New" w:cs="Courier New"/>
          <w:noProof/>
          <w:snapToGrid w:val="0"/>
          <w:sz w:val="16"/>
          <w:szCs w:val="16"/>
          <w:lang w:eastAsia="ko-KR"/>
        </w:rPr>
        <w:t>ServingCells</w:t>
      </w:r>
      <w:r w:rsidRPr="008466BD">
        <w:rPr>
          <w:rFonts w:ascii="Courier New" w:hAnsi="Courier New" w:cs="Courier New"/>
          <w:noProof/>
          <w:sz w:val="16"/>
          <w:szCs w:val="16"/>
          <w:lang w:eastAsia="ko-KR"/>
        </w:rPr>
        <w:t>,</w:t>
      </w:r>
    </w:p>
    <w:p w14:paraId="1A93D0D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szCs w:val="16"/>
          <w:lang w:eastAsia="ko-KR"/>
        </w:rPr>
      </w:pPr>
      <w:r w:rsidRPr="008466BD">
        <w:rPr>
          <w:rFonts w:ascii="Courier New" w:hAnsi="Courier New" w:cs="Courier New"/>
          <w:noProof/>
          <w:sz w:val="16"/>
          <w:szCs w:val="16"/>
          <w:lang w:eastAsia="ko-KR"/>
        </w:rPr>
        <w:tab/>
      </w:r>
      <w:r w:rsidRPr="008466BD">
        <w:rPr>
          <w:rFonts w:ascii="Courier New" w:hAnsi="Courier New" w:cs="Courier New"/>
          <w:noProof/>
          <w:snapToGrid w:val="0"/>
          <w:sz w:val="16"/>
          <w:szCs w:val="16"/>
          <w:lang w:eastAsia="ko-KR"/>
        </w:rPr>
        <w:t>maxnoofBHInfo,</w:t>
      </w:r>
    </w:p>
    <w:p w14:paraId="33C08B9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szCs w:val="16"/>
          <w:lang w:eastAsia="ko-KR"/>
        </w:rPr>
      </w:pPr>
      <w:r w:rsidRPr="008466BD">
        <w:rPr>
          <w:rFonts w:ascii="Courier New" w:hAnsi="Courier New" w:cs="Courier New"/>
          <w:noProof/>
          <w:sz w:val="16"/>
          <w:szCs w:val="16"/>
          <w:lang w:eastAsia="ko-KR"/>
        </w:rPr>
        <w:lastRenderedPageBreak/>
        <w:tab/>
        <w:t>maxnoofTLAsIAB,</w:t>
      </w:r>
    </w:p>
    <w:p w14:paraId="7CB73F5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napToGrid w:val="0"/>
          <w:sz w:val="16"/>
          <w:szCs w:val="16"/>
          <w:lang w:eastAsia="ko-KR"/>
        </w:rPr>
      </w:pPr>
      <w:r w:rsidRPr="008466BD">
        <w:rPr>
          <w:rFonts w:ascii="Courier New" w:hAnsi="Courier New" w:cs="Courier New"/>
          <w:noProof/>
          <w:sz w:val="16"/>
          <w:szCs w:val="16"/>
          <w:lang w:eastAsia="ko-KR"/>
        </w:rPr>
        <w:tab/>
      </w:r>
      <w:r w:rsidRPr="008466BD">
        <w:rPr>
          <w:rFonts w:ascii="Courier New" w:hAnsi="Courier New" w:cs="Courier New"/>
          <w:noProof/>
          <w:snapToGrid w:val="0"/>
          <w:sz w:val="16"/>
          <w:szCs w:val="16"/>
          <w:lang w:eastAsia="ko-KR"/>
        </w:rPr>
        <w:t>maxnoofTrafficIndexEntries,</w:t>
      </w:r>
    </w:p>
    <w:p w14:paraId="1D0614F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napToGrid w:val="0"/>
          <w:sz w:val="16"/>
          <w:szCs w:val="16"/>
          <w:lang w:eastAsia="ko-KR"/>
        </w:rPr>
      </w:pPr>
      <w:r w:rsidRPr="008466BD">
        <w:rPr>
          <w:rFonts w:ascii="Courier New" w:hAnsi="Courier New" w:cs="Courier New"/>
          <w:noProof/>
          <w:snapToGrid w:val="0"/>
          <w:sz w:val="16"/>
          <w:szCs w:val="16"/>
          <w:lang w:eastAsia="ko-KR"/>
        </w:rPr>
        <w:tab/>
        <w:t>maxnoofBAPControlPDURLCCHs,</w:t>
      </w:r>
    </w:p>
    <w:p w14:paraId="0D5F4DA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szCs w:val="16"/>
          <w:lang w:eastAsia="ja-JP"/>
        </w:rPr>
      </w:pPr>
      <w:r w:rsidRPr="008466BD">
        <w:rPr>
          <w:rFonts w:ascii="Courier New" w:hAnsi="Courier New" w:cs="Courier New"/>
          <w:noProof/>
          <w:sz w:val="16"/>
          <w:szCs w:val="16"/>
          <w:lang w:eastAsia="ja-JP"/>
        </w:rPr>
        <w:tab/>
        <w:t>maxnoofServedCellsIAB</w:t>
      </w:r>
      <w:r w:rsidRPr="008466BD">
        <w:rPr>
          <w:rFonts w:ascii="Courier New" w:hAnsi="Courier New" w:cs="Courier New"/>
          <w:noProof/>
          <w:snapToGrid w:val="0"/>
          <w:sz w:val="16"/>
          <w:szCs w:val="16"/>
          <w:lang w:eastAsia="ko-KR"/>
        </w:rPr>
        <w:t>,</w:t>
      </w:r>
    </w:p>
    <w:p w14:paraId="1C31E3A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szCs w:val="16"/>
          <w:lang w:eastAsia="ja-JP"/>
        </w:rPr>
      </w:pPr>
      <w:r w:rsidRPr="008466BD">
        <w:rPr>
          <w:rFonts w:ascii="Courier New" w:hAnsi="Courier New" w:cs="Courier New"/>
          <w:noProof/>
          <w:sz w:val="16"/>
          <w:szCs w:val="16"/>
          <w:lang w:eastAsia="ja-JP"/>
        </w:rPr>
        <w:tab/>
        <w:t>maxnoofDUFSlots</w:t>
      </w:r>
      <w:r w:rsidRPr="008466BD">
        <w:rPr>
          <w:rFonts w:ascii="Courier New" w:hAnsi="Courier New" w:cs="Courier New"/>
          <w:noProof/>
          <w:snapToGrid w:val="0"/>
          <w:sz w:val="16"/>
          <w:szCs w:val="16"/>
          <w:lang w:eastAsia="ko-KR"/>
        </w:rPr>
        <w:t>,</w:t>
      </w:r>
    </w:p>
    <w:p w14:paraId="40F7EA3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szCs w:val="16"/>
          <w:lang w:eastAsia="ja-JP"/>
        </w:rPr>
      </w:pPr>
      <w:r w:rsidRPr="008466BD">
        <w:rPr>
          <w:rFonts w:ascii="Courier New" w:hAnsi="Courier New" w:cs="Courier New"/>
          <w:noProof/>
          <w:sz w:val="16"/>
          <w:szCs w:val="16"/>
          <w:lang w:eastAsia="ja-JP"/>
        </w:rPr>
        <w:tab/>
        <w:t>maxnoofSymbols</w:t>
      </w:r>
      <w:r w:rsidRPr="008466BD">
        <w:rPr>
          <w:rFonts w:ascii="Courier New" w:hAnsi="Courier New" w:cs="Courier New"/>
          <w:noProof/>
          <w:snapToGrid w:val="0"/>
          <w:sz w:val="16"/>
          <w:szCs w:val="16"/>
          <w:lang w:eastAsia="ko-KR"/>
        </w:rPr>
        <w:t>,</w:t>
      </w:r>
    </w:p>
    <w:p w14:paraId="01E12AA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napToGrid w:val="0"/>
          <w:sz w:val="16"/>
          <w:szCs w:val="16"/>
          <w:lang w:eastAsia="ko-KR"/>
        </w:rPr>
      </w:pPr>
      <w:r w:rsidRPr="008466BD">
        <w:rPr>
          <w:rFonts w:ascii="Courier New" w:hAnsi="Courier New" w:cs="Courier New"/>
          <w:noProof/>
          <w:sz w:val="16"/>
          <w:szCs w:val="16"/>
          <w:lang w:eastAsia="ja-JP"/>
        </w:rPr>
        <w:tab/>
        <w:t>maxnoofHSNASlots</w:t>
      </w:r>
      <w:r w:rsidRPr="008466BD">
        <w:rPr>
          <w:rFonts w:ascii="Courier New" w:hAnsi="Courier New" w:cs="Courier New"/>
          <w:noProof/>
          <w:snapToGrid w:val="0"/>
          <w:sz w:val="16"/>
          <w:szCs w:val="16"/>
          <w:lang w:eastAsia="ko-KR"/>
        </w:rPr>
        <w:t>,</w:t>
      </w:r>
    </w:p>
    <w:p w14:paraId="362F21D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napToGrid w:val="0"/>
          <w:sz w:val="16"/>
          <w:szCs w:val="16"/>
          <w:lang w:eastAsia="ko-KR"/>
        </w:rPr>
      </w:pPr>
      <w:r w:rsidRPr="008466BD">
        <w:rPr>
          <w:rFonts w:ascii="Courier New" w:hAnsi="Courier New" w:cs="Courier New"/>
          <w:noProof/>
          <w:sz w:val="16"/>
          <w:szCs w:val="16"/>
          <w:lang w:eastAsia="ja-JP"/>
        </w:rPr>
        <w:tab/>
        <w:t>maxnoofRBsetsPerCell</w:t>
      </w:r>
      <w:r w:rsidRPr="008466BD">
        <w:rPr>
          <w:rFonts w:ascii="Courier New" w:hAnsi="Courier New" w:cs="Courier New"/>
          <w:noProof/>
          <w:snapToGrid w:val="0"/>
          <w:sz w:val="16"/>
          <w:szCs w:val="16"/>
          <w:lang w:eastAsia="ko-KR"/>
        </w:rPr>
        <w:t>,</w:t>
      </w:r>
    </w:p>
    <w:p w14:paraId="4932EE2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szCs w:val="16"/>
          <w:lang w:eastAsia="ja-JP"/>
        </w:rPr>
      </w:pPr>
      <w:r w:rsidRPr="008466BD">
        <w:rPr>
          <w:rFonts w:ascii="Courier New" w:hAnsi="Courier New" w:cs="Courier New"/>
          <w:noProof/>
          <w:sz w:val="16"/>
          <w:szCs w:val="16"/>
          <w:lang w:eastAsia="ja-JP"/>
        </w:rPr>
        <w:tab/>
        <w:t>maxnoofChildIABNodes</w:t>
      </w:r>
      <w:r w:rsidRPr="008466BD">
        <w:rPr>
          <w:rFonts w:ascii="Courier New" w:hAnsi="Courier New" w:cs="Courier New"/>
          <w:noProof/>
          <w:snapToGrid w:val="0"/>
          <w:sz w:val="16"/>
          <w:szCs w:val="16"/>
          <w:lang w:eastAsia="ko-KR"/>
        </w:rPr>
        <w:t>,</w:t>
      </w:r>
    </w:p>
    <w:p w14:paraId="41E76154"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szCs w:val="16"/>
          <w:lang w:eastAsia="ja-JP"/>
        </w:rPr>
      </w:pPr>
      <w:r w:rsidRPr="008466BD">
        <w:rPr>
          <w:rFonts w:ascii="Courier New" w:hAnsi="Courier New" w:cs="Courier New"/>
          <w:noProof/>
          <w:sz w:val="16"/>
          <w:szCs w:val="16"/>
          <w:lang w:eastAsia="ja-JP"/>
        </w:rPr>
        <w:tab/>
        <w:t>maxnoofIABSTCInfo,</w:t>
      </w:r>
    </w:p>
    <w:p w14:paraId="648DA37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maxnoofPSCellCandidates,</w:t>
      </w:r>
    </w:p>
    <w:p w14:paraId="28C4DEC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r>
      <w:r w:rsidRPr="008466BD">
        <w:rPr>
          <w:rFonts w:ascii="Courier New" w:hAnsi="Courier New"/>
          <w:noProof/>
          <w:snapToGrid w:val="0"/>
          <w:sz w:val="16"/>
          <w:lang w:eastAsia="ko-KR"/>
        </w:rPr>
        <w:t>maxnoofTargetSNs,</w:t>
      </w:r>
    </w:p>
    <w:p w14:paraId="23A43EC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zh-CN"/>
        </w:rPr>
        <w:tab/>
        <w:t>maxnoofUEAppLayerMeas,</w:t>
      </w:r>
    </w:p>
    <w:p w14:paraId="6F085B9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zh-CN"/>
        </w:rPr>
        <w:tab/>
        <w:t>maxnoofSNSSAIforQMC,</w:t>
      </w:r>
    </w:p>
    <w:p w14:paraId="2EAF664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zh-CN"/>
        </w:rPr>
        <w:tab/>
        <w:t>maxnoofCellIDforQMC,</w:t>
      </w:r>
    </w:p>
    <w:p w14:paraId="19F3C6A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zh-CN"/>
        </w:rPr>
        <w:tab/>
        <w:t>maxnoofPLMNforQMC,</w:t>
      </w:r>
    </w:p>
    <w:p w14:paraId="3819B19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zh-CN"/>
        </w:rPr>
        <w:tab/>
        <w:t>maxnoofTAforQMC,</w:t>
      </w:r>
    </w:p>
    <w:p w14:paraId="4CBFBAE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maxnoofMTCItems,</w:t>
      </w:r>
    </w:p>
    <w:p w14:paraId="7272658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maxnoofCSIRSconfigurations,</w:t>
      </w:r>
    </w:p>
    <w:p w14:paraId="29AE6AB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maxnoofCSIRSneighbourCells,</w:t>
      </w:r>
    </w:p>
    <w:p w14:paraId="2341245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ko-KR"/>
        </w:rPr>
        <w:tab/>
        <w:t>maxnoofCSIRSneighbourCellsInMTC,</w:t>
      </w:r>
    </w:p>
    <w:p w14:paraId="151BA4A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ko-KR"/>
        </w:rPr>
        <w:tab/>
      </w:r>
      <w:r w:rsidRPr="008466BD">
        <w:rPr>
          <w:rFonts w:ascii="Courier New" w:hAnsi="Courier New"/>
          <w:noProof/>
          <w:sz w:val="16"/>
          <w:lang w:eastAsia="zh-CN"/>
        </w:rPr>
        <w:t>maxnoofNeighbour-NG-RAN-Nodes,</w:t>
      </w:r>
    </w:p>
    <w:p w14:paraId="608850F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napToGrid w:val="0"/>
          <w:sz w:val="16"/>
          <w:lang w:eastAsia="ko-KR"/>
        </w:rPr>
        <w:tab/>
        <w:t>maxnoofSRBs,</w:t>
      </w:r>
    </w:p>
    <w:p w14:paraId="6897EE3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eastAsia="等线" w:hAnsi="Courier New"/>
          <w:noProof/>
          <w:sz w:val="16"/>
          <w:lang w:eastAsia="ko-KR"/>
        </w:rPr>
        <w:tab/>
        <w:t>maxnoofSMBR</w:t>
      </w:r>
      <w:r w:rsidRPr="008466BD">
        <w:rPr>
          <w:rFonts w:ascii="Courier New" w:hAnsi="Courier New"/>
          <w:noProof/>
          <w:sz w:val="16"/>
          <w:lang w:eastAsia="ko-KR"/>
        </w:rPr>
        <w:t>,</w:t>
      </w:r>
    </w:p>
    <w:p w14:paraId="2799F0C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maxnoofNSAGs</w:t>
      </w:r>
      <w:r w:rsidRPr="008466BD">
        <w:rPr>
          <w:rFonts w:ascii="Courier New" w:eastAsia="等线" w:hAnsi="Courier New"/>
          <w:noProof/>
          <w:sz w:val="16"/>
          <w:lang w:eastAsia="ko-KR"/>
        </w:rPr>
        <w:t>,</w:t>
      </w:r>
    </w:p>
    <w:p w14:paraId="57B6920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ko-KR"/>
        </w:rPr>
      </w:pPr>
      <w:r w:rsidRPr="008466BD">
        <w:rPr>
          <w:rFonts w:ascii="Courier New" w:eastAsia="等线" w:hAnsi="Courier New"/>
          <w:noProof/>
          <w:sz w:val="16"/>
          <w:lang w:eastAsia="ko-KR"/>
        </w:rPr>
        <w:tab/>
      </w:r>
      <w:r w:rsidRPr="008466BD">
        <w:rPr>
          <w:rFonts w:ascii="Courier New" w:hAnsi="Courier New"/>
          <w:noProof/>
          <w:sz w:val="16"/>
          <w:szCs w:val="21"/>
          <w:lang w:eastAsia="ko-KR"/>
        </w:rPr>
        <w:t>maxnoofRBsetsPerCell1</w:t>
      </w:r>
      <w:r w:rsidRPr="008466BD">
        <w:rPr>
          <w:rFonts w:ascii="Courier New" w:eastAsia="等线" w:hAnsi="Courier New"/>
          <w:noProof/>
          <w:sz w:val="16"/>
          <w:lang w:eastAsia="ko-KR"/>
        </w:rPr>
        <w:t>,</w:t>
      </w:r>
    </w:p>
    <w:p w14:paraId="120CF5E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zh-CN"/>
        </w:rPr>
        <w:tab/>
      </w:r>
      <w:r w:rsidRPr="008466BD">
        <w:rPr>
          <w:rFonts w:ascii="Courier New" w:hAnsi="Courier New"/>
          <w:noProof/>
          <w:sz w:val="16"/>
          <w:lang w:eastAsia="ko-KR"/>
        </w:rPr>
        <w:t>maxnoofTargetSNsMinusOne,</w:t>
      </w:r>
    </w:p>
    <w:p w14:paraId="164367B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ko-KR"/>
        </w:rPr>
        <w:tab/>
        <w:t>maxnoofThresholdsForExcessPacketDelay,</w:t>
      </w:r>
    </w:p>
    <w:p w14:paraId="32EE3FB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r>
      <w:r w:rsidRPr="008466BD">
        <w:rPr>
          <w:rFonts w:ascii="Courier New" w:hAnsi="Courier New"/>
          <w:noProof/>
          <w:snapToGrid w:val="0"/>
          <w:sz w:val="16"/>
          <w:lang w:eastAsia="ko-KR"/>
        </w:rPr>
        <w:t>maxnoofESNPNs</w:t>
      </w:r>
      <w:r w:rsidRPr="008466BD">
        <w:rPr>
          <w:rFonts w:ascii="Courier New" w:hAnsi="Courier New"/>
          <w:noProof/>
          <w:sz w:val="16"/>
          <w:lang w:eastAsia="ko-KR"/>
        </w:rPr>
        <w:t>,</w:t>
      </w:r>
    </w:p>
    <w:p w14:paraId="790FAC84"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z w:val="16"/>
          <w:lang w:eastAsia="zh-CN"/>
        </w:rPr>
        <w:tab/>
      </w:r>
      <w:r w:rsidRPr="008466BD">
        <w:rPr>
          <w:rFonts w:ascii="Courier New" w:hAnsi="Courier New"/>
          <w:noProof/>
          <w:snapToGrid w:val="0"/>
          <w:sz w:val="16"/>
          <w:lang w:eastAsia="ko-KR"/>
        </w:rPr>
        <w:t>maxnoof</w:t>
      </w:r>
      <w:r w:rsidRPr="008466BD">
        <w:rPr>
          <w:rFonts w:ascii="Courier New" w:hAnsi="Courier New"/>
          <w:noProof/>
          <w:sz w:val="16"/>
          <w:lang w:eastAsia="zh-CN"/>
        </w:rPr>
        <w:t>SuccessfulPSCellChange</w:t>
      </w:r>
      <w:r w:rsidRPr="008466BD">
        <w:rPr>
          <w:rFonts w:ascii="Courier New" w:hAnsi="Courier New"/>
          <w:noProof/>
          <w:snapToGrid w:val="0"/>
          <w:sz w:val="16"/>
          <w:lang w:eastAsia="ko-KR"/>
        </w:rPr>
        <w:t>Reports,</w:t>
      </w:r>
    </w:p>
    <w:p w14:paraId="695A3E0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bookmarkStart w:id="341" w:name="_Hlk133929443"/>
      <w:r w:rsidRPr="008466BD">
        <w:rPr>
          <w:rFonts w:ascii="Courier New" w:hAnsi="Courier New"/>
          <w:noProof/>
          <w:sz w:val="16"/>
          <w:lang w:eastAsia="ko-KR"/>
        </w:rPr>
        <w:tab/>
        <w:t>maxnoofUEsforRAReport</w:t>
      </w:r>
      <w:r w:rsidRPr="008466BD">
        <w:rPr>
          <w:rFonts w:ascii="Courier New" w:hAnsi="Courier New"/>
          <w:noProof/>
          <w:sz w:val="16"/>
          <w:lang w:eastAsia="ja-JP"/>
        </w:rPr>
        <w:t>Indication</w:t>
      </w:r>
      <w:r w:rsidRPr="008466BD">
        <w:rPr>
          <w:rFonts w:ascii="Courier New" w:hAnsi="Courier New"/>
          <w:noProof/>
          <w:sz w:val="16"/>
          <w:lang w:eastAsia="ko-KR"/>
        </w:rPr>
        <w:t>s</w:t>
      </w:r>
      <w:bookmarkEnd w:id="341"/>
      <w:r w:rsidRPr="008466BD">
        <w:rPr>
          <w:rFonts w:ascii="Courier New" w:hAnsi="Courier New"/>
          <w:noProof/>
          <w:sz w:val="16"/>
          <w:lang w:eastAsia="ko-KR"/>
        </w:rPr>
        <w:t>,</w:t>
      </w:r>
    </w:p>
    <w:p w14:paraId="4609CEE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ja-JP"/>
        </w:rPr>
        <w:tab/>
        <w:t>maxnoofPSCellsinCPAC,</w:t>
      </w:r>
    </w:p>
    <w:p w14:paraId="01528D1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ja-JP"/>
        </w:rPr>
        <w:tab/>
        <w:t>maxnoofCPAC</w:t>
      </w:r>
      <w:r w:rsidRPr="008466BD">
        <w:rPr>
          <w:rFonts w:ascii="Courier New" w:hAnsi="Courier New"/>
          <w:noProof/>
          <w:sz w:val="16"/>
          <w:lang w:eastAsia="zh-CN"/>
        </w:rPr>
        <w:t>executioncond</w:t>
      </w:r>
      <w:r w:rsidRPr="008466BD">
        <w:rPr>
          <w:rFonts w:ascii="Courier New" w:hAnsi="Courier New"/>
          <w:noProof/>
          <w:snapToGrid w:val="0"/>
          <w:sz w:val="16"/>
          <w:lang w:eastAsia="ko-KR"/>
        </w:rPr>
        <w:t>,</w:t>
      </w:r>
    </w:p>
    <w:p w14:paraId="56FC89A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napToGrid w:val="0"/>
          <w:sz w:val="16"/>
          <w:lang w:eastAsia="ko-KR"/>
        </w:rPr>
        <w:tab/>
      </w:r>
      <w:r w:rsidRPr="008466BD">
        <w:rPr>
          <w:rFonts w:ascii="Courier New" w:hAnsi="Courier New" w:cs="Arial"/>
          <w:noProof/>
          <w:sz w:val="16"/>
          <w:lang w:eastAsia="ko-KR"/>
        </w:rPr>
        <w:t>maxnoofLBTFailureInformation</w:t>
      </w:r>
      <w:r w:rsidRPr="008466BD">
        <w:rPr>
          <w:rFonts w:ascii="Courier New" w:hAnsi="Courier New"/>
          <w:noProof/>
          <w:sz w:val="16"/>
          <w:lang w:eastAsia="ko-KR"/>
        </w:rPr>
        <w:t>,</w:t>
      </w:r>
    </w:p>
    <w:p w14:paraId="31395F4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16"/>
          <w:lang w:eastAsia="ko-KR"/>
        </w:rPr>
      </w:pPr>
      <w:r w:rsidRPr="008466BD">
        <w:rPr>
          <w:rFonts w:ascii="Courier New" w:hAnsi="Courier New"/>
          <w:noProof/>
          <w:sz w:val="16"/>
          <w:szCs w:val="16"/>
          <w:lang w:eastAsia="ko-KR"/>
        </w:rPr>
        <w:tab/>
        <w:t>maxnoofCellsTrajectoryPredict,</w:t>
      </w:r>
    </w:p>
    <w:p w14:paraId="0109E28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maxnoofCellsTrajectory,</w:t>
      </w:r>
    </w:p>
    <w:p w14:paraId="7344B29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maxFailedCellMeasObjects,</w:t>
      </w:r>
    </w:p>
    <w:p w14:paraId="2D84C26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maxFailedMeasPerNode,</w:t>
      </w:r>
    </w:p>
    <w:p w14:paraId="59236DA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maxnoofUEReports,</w:t>
      </w:r>
    </w:p>
    <w:p w14:paraId="3F322690"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zh-CN"/>
        </w:rPr>
        <w:tab/>
        <w:t>maxnoofCandidateRelayUEs</w:t>
      </w:r>
      <w:r w:rsidRPr="008466BD">
        <w:rPr>
          <w:rFonts w:ascii="Courier New" w:hAnsi="Courier New"/>
          <w:noProof/>
          <w:sz w:val="16"/>
          <w:lang w:eastAsia="ko-KR"/>
        </w:rPr>
        <w:t>,</w:t>
      </w:r>
    </w:p>
    <w:p w14:paraId="01FE311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maxnoofCAGforMDT,</w:t>
      </w:r>
    </w:p>
    <w:p w14:paraId="0FAD08F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zh-CN"/>
        </w:rPr>
        <w:tab/>
        <w:t>maxnoofMDTSNPNs</w:t>
      </w:r>
      <w:r w:rsidRPr="008466BD">
        <w:rPr>
          <w:rFonts w:ascii="Courier New" w:hAnsi="Courier New"/>
          <w:noProof/>
          <w:sz w:val="16"/>
          <w:lang w:eastAsia="ko-KR"/>
        </w:rPr>
        <w:t>,</w:t>
      </w:r>
    </w:p>
    <w:p w14:paraId="7C3E5AA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maxnoofSecurityConfigurations,</w:t>
      </w:r>
    </w:p>
    <w:p w14:paraId="7F29995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cs="Arial"/>
          <w:bCs/>
          <w:noProof/>
          <w:sz w:val="16"/>
          <w:szCs w:val="18"/>
          <w:lang w:eastAsia="ko-KR"/>
        </w:rPr>
        <w:tab/>
        <w:t>maxnoof</w:t>
      </w:r>
      <w:r w:rsidRPr="008466BD">
        <w:rPr>
          <w:rFonts w:ascii="Courier New" w:hAnsi="Courier New" w:cs="Arial"/>
          <w:bCs/>
          <w:noProof/>
          <w:sz w:val="16"/>
          <w:szCs w:val="18"/>
          <w:lang w:eastAsia="zh-CN"/>
        </w:rPr>
        <w:t>RSPPQoSFlow</w:t>
      </w:r>
      <w:r w:rsidRPr="008466BD">
        <w:rPr>
          <w:rFonts w:ascii="Courier New" w:hAnsi="Courier New" w:cs="Arial"/>
          <w:bCs/>
          <w:noProof/>
          <w:sz w:val="16"/>
          <w:szCs w:val="18"/>
          <w:lang w:eastAsia="ko-KR"/>
        </w:rPr>
        <w:t>s</w:t>
      </w:r>
    </w:p>
    <w:p w14:paraId="79ED114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p>
    <w:p w14:paraId="16BD775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7D97F94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FROM XnAP-Constants</w:t>
      </w:r>
    </w:p>
    <w:p w14:paraId="4A430D3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095F749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Criticality,</w:t>
      </w:r>
    </w:p>
    <w:p w14:paraId="2E097F4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ProcedureCode,</w:t>
      </w:r>
    </w:p>
    <w:p w14:paraId="3D63C0B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ProtocolIE-ID,</w:t>
      </w:r>
    </w:p>
    <w:p w14:paraId="36E63AF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TriggeringMessage</w:t>
      </w:r>
    </w:p>
    <w:p w14:paraId="397054C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FROM XnAP-CommonDataTypes</w:t>
      </w:r>
    </w:p>
    <w:p w14:paraId="2570D0E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p>
    <w:p w14:paraId="740ADE6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ProtocolExtensionContainer{},</w:t>
      </w:r>
    </w:p>
    <w:p w14:paraId="6002B68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ProtocolIE-Single-Container{},</w:t>
      </w:r>
    </w:p>
    <w:p w14:paraId="63218A8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r>
    </w:p>
    <w:p w14:paraId="18CD027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XNAP-PROTOCOL-EXTENSION,</w:t>
      </w:r>
    </w:p>
    <w:p w14:paraId="0BE44E6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XNAP-PROTOCOL-IES</w:t>
      </w:r>
    </w:p>
    <w:p w14:paraId="50A05740"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FROM XnAP-Containers;</w:t>
      </w:r>
    </w:p>
    <w:p w14:paraId="6B7F9D7A" w14:textId="7CA52A0D" w:rsidR="0033708C" w:rsidRPr="00EA5FA7" w:rsidRDefault="0033708C" w:rsidP="0033708C">
      <w:pPr>
        <w:pStyle w:val="PL"/>
        <w:rPr>
          <w:rFonts w:hint="eastAsia"/>
          <w:noProof w:val="0"/>
          <w:lang w:eastAsia="zh-CN"/>
        </w:rPr>
      </w:pPr>
    </w:p>
    <w:p w14:paraId="4697CED5" w14:textId="77777777" w:rsidR="003709A0" w:rsidRPr="008466BD" w:rsidRDefault="003709A0" w:rsidP="003709A0">
      <w:pPr>
        <w:pStyle w:val="PL"/>
        <w:rPr>
          <w:snapToGrid w:val="0"/>
          <w:lang w:eastAsia="ko-KR"/>
        </w:rPr>
      </w:pPr>
      <w:r w:rsidRPr="008466BD">
        <w:rPr>
          <w:snapToGrid w:val="0"/>
          <w:lang w:eastAsia="ko-KR"/>
        </w:rPr>
        <w:t>//////////////////////////////////////////////////////////////////skip unrelated//////////////////////////////////////////////////////////////////</w:t>
      </w:r>
    </w:p>
    <w:p w14:paraId="48E69260" w14:textId="77777777" w:rsidR="003709A0" w:rsidRPr="008466BD" w:rsidRDefault="003709A0" w:rsidP="003709A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16FA4474" w14:textId="24536892" w:rsidR="00820C77" w:rsidRPr="008466BD" w:rsidRDefault="00820C77" w:rsidP="00820C77">
      <w:pPr>
        <w:pStyle w:val="PL"/>
        <w:outlineLvl w:val="3"/>
        <w:rPr>
          <w:lang w:eastAsia="zh-CN"/>
        </w:rPr>
      </w:pPr>
      <w:r w:rsidRPr="008466BD">
        <w:t xml:space="preserve">-- </w:t>
      </w:r>
      <w:r w:rsidRPr="008466BD">
        <w:rPr>
          <w:lang w:eastAsia="zh-CN"/>
        </w:rPr>
        <w:t>P</w:t>
      </w:r>
    </w:p>
    <w:p w14:paraId="1A20E498" w14:textId="77777777" w:rsidR="00820C77" w:rsidRPr="008466BD" w:rsidRDefault="00820C77" w:rsidP="00820C77">
      <w:pPr>
        <w:pStyle w:val="PL"/>
      </w:pPr>
    </w:p>
    <w:p w14:paraId="52E57C77" w14:textId="77777777" w:rsidR="00820C77" w:rsidRPr="008466BD" w:rsidRDefault="00820C77" w:rsidP="00820C77">
      <w:pPr>
        <w:pStyle w:val="PL"/>
        <w:rPr>
          <w:snapToGrid w:val="0"/>
          <w:lang w:eastAsia="ko-KR"/>
        </w:rPr>
      </w:pPr>
      <w:r w:rsidRPr="008466BD">
        <w:rPr>
          <w:snapToGrid w:val="0"/>
          <w:lang w:eastAsia="ko-KR"/>
        </w:rPr>
        <w:t>//////////////////////////////////////////////////////////////////skip unrelated//////////////////////////////////////////////////////////////////</w:t>
      </w:r>
    </w:p>
    <w:p w14:paraId="48E4C556" w14:textId="77777777" w:rsidR="00820C77" w:rsidRPr="008466BD" w:rsidRDefault="00820C77" w:rsidP="00820C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45F63CE2" w14:textId="77777777" w:rsidR="0060234E" w:rsidRPr="00FD0425" w:rsidRDefault="0060234E" w:rsidP="0060234E">
      <w:pPr>
        <w:pStyle w:val="PL"/>
        <w:rPr>
          <w:snapToGrid w:val="0"/>
        </w:rPr>
      </w:pPr>
      <w:r w:rsidRPr="00FD0425">
        <w:rPr>
          <w:snapToGrid w:val="0"/>
        </w:rPr>
        <w:t>-- **************************************************************</w:t>
      </w:r>
    </w:p>
    <w:p w14:paraId="128A9567" w14:textId="77777777" w:rsidR="0060234E" w:rsidRPr="00FD0425" w:rsidRDefault="0060234E" w:rsidP="0060234E">
      <w:pPr>
        <w:pStyle w:val="PL"/>
      </w:pPr>
      <w:r w:rsidRPr="00FD0425">
        <w:t>--</w:t>
      </w:r>
    </w:p>
    <w:p w14:paraId="69924816" w14:textId="77777777" w:rsidR="0060234E" w:rsidRPr="00FD0425" w:rsidRDefault="0060234E" w:rsidP="0060234E">
      <w:pPr>
        <w:pStyle w:val="PL"/>
        <w:outlineLvl w:val="5"/>
      </w:pPr>
      <w:r w:rsidRPr="00FD0425">
        <w:t>-- PDU Session Resource Setup Info - MN terminated</w:t>
      </w:r>
    </w:p>
    <w:p w14:paraId="2BE4729F" w14:textId="77777777" w:rsidR="0060234E" w:rsidRPr="00FD0425" w:rsidRDefault="0060234E" w:rsidP="0060234E">
      <w:pPr>
        <w:pStyle w:val="PL"/>
      </w:pPr>
      <w:r w:rsidRPr="00FD0425">
        <w:t>--</w:t>
      </w:r>
    </w:p>
    <w:p w14:paraId="760E168C" w14:textId="77777777" w:rsidR="0060234E" w:rsidRPr="00FD0425" w:rsidRDefault="0060234E" w:rsidP="0060234E">
      <w:pPr>
        <w:pStyle w:val="PL"/>
        <w:rPr>
          <w:snapToGrid w:val="0"/>
        </w:rPr>
      </w:pPr>
      <w:r w:rsidRPr="00FD0425">
        <w:rPr>
          <w:snapToGrid w:val="0"/>
        </w:rPr>
        <w:t>-- **************************************************************</w:t>
      </w:r>
    </w:p>
    <w:p w14:paraId="1584026E" w14:textId="77777777" w:rsidR="0060234E" w:rsidRPr="00FD0425" w:rsidRDefault="0060234E" w:rsidP="0060234E">
      <w:pPr>
        <w:pStyle w:val="PL"/>
        <w:rPr>
          <w:snapToGrid w:val="0"/>
        </w:rPr>
      </w:pPr>
    </w:p>
    <w:p w14:paraId="788E67C7" w14:textId="77777777" w:rsidR="0060234E" w:rsidRPr="008466BD" w:rsidRDefault="0060234E" w:rsidP="0060234E">
      <w:pPr>
        <w:pStyle w:val="PL"/>
        <w:rPr>
          <w:snapToGrid w:val="0"/>
          <w:lang w:eastAsia="ko-KR"/>
        </w:rPr>
      </w:pPr>
      <w:r w:rsidRPr="008466BD">
        <w:rPr>
          <w:snapToGrid w:val="0"/>
          <w:lang w:eastAsia="ko-KR"/>
        </w:rPr>
        <w:t>//////////////////////////////////////////////////////////////////skip unrelated//////////////////////////////////////////////////////////////////</w:t>
      </w:r>
    </w:p>
    <w:p w14:paraId="0A303E40" w14:textId="77777777" w:rsidR="0060234E" w:rsidRPr="008466BD" w:rsidRDefault="0060234E" w:rsidP="0060234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6121F002" w14:textId="77777777" w:rsidR="0060234E" w:rsidRPr="00FD0425" w:rsidRDefault="0060234E" w:rsidP="0060234E">
      <w:pPr>
        <w:pStyle w:val="PL"/>
        <w:rPr>
          <w:snapToGrid w:val="0"/>
        </w:rPr>
      </w:pPr>
      <w:r w:rsidRPr="00FD0425">
        <w:rPr>
          <w:snapToGrid w:val="0"/>
        </w:rPr>
        <w:t>DRBsToBeSetupList-Setup-MNterminated ::= SEQUENCE (SIZE(1..maxnoofDRBs)) OF DRBsToBeSetupList-Setup-MNterminated-Item</w:t>
      </w:r>
    </w:p>
    <w:p w14:paraId="6E015C7C" w14:textId="77777777" w:rsidR="0060234E" w:rsidRPr="00FD0425" w:rsidRDefault="0060234E" w:rsidP="0060234E">
      <w:pPr>
        <w:pStyle w:val="PL"/>
      </w:pPr>
    </w:p>
    <w:p w14:paraId="4545E022" w14:textId="77777777" w:rsidR="0060234E" w:rsidRPr="00FD0425" w:rsidRDefault="0060234E" w:rsidP="0060234E">
      <w:pPr>
        <w:pStyle w:val="PL"/>
        <w:rPr>
          <w:snapToGrid w:val="0"/>
        </w:rPr>
      </w:pPr>
      <w:r w:rsidRPr="00FD0425">
        <w:rPr>
          <w:snapToGrid w:val="0"/>
        </w:rPr>
        <w:t>DRBsToBeSetupList-Setup-MNterminated-Item ::= SEQUENCE {</w:t>
      </w:r>
    </w:p>
    <w:p w14:paraId="24B43F29" w14:textId="77777777" w:rsidR="0060234E" w:rsidRPr="00FD0425" w:rsidRDefault="0060234E" w:rsidP="0060234E">
      <w:pPr>
        <w:pStyle w:val="PL"/>
        <w:rPr>
          <w:noProof w:val="0"/>
        </w:rPr>
      </w:pPr>
      <w:r w:rsidRPr="00FD0425">
        <w:rPr>
          <w:noProof w:val="0"/>
        </w:rPr>
        <w:tab/>
      </w:r>
      <w:proofErr w:type="spellStart"/>
      <w:r w:rsidRPr="00FD0425">
        <w:rPr>
          <w:noProof w:val="0"/>
        </w:rPr>
        <w:t>drb</w:t>
      </w:r>
      <w:proofErr w:type="spellEnd"/>
      <w:r w:rsidRPr="00FD0425">
        <w:rPr>
          <w:noProof w:val="0"/>
        </w:rPr>
        <w:t>-ID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31E7D453" w14:textId="77777777" w:rsidR="0060234E" w:rsidRPr="00FD0425" w:rsidRDefault="0060234E" w:rsidP="0060234E">
      <w:pPr>
        <w:pStyle w:val="PL"/>
        <w:rPr>
          <w:noProof w:val="0"/>
          <w:snapToGrid w:val="0"/>
        </w:rPr>
      </w:pPr>
      <w:r w:rsidRPr="00FD0425">
        <w:rPr>
          <w:noProof w:val="0"/>
          <w:snapToGrid w:val="0"/>
        </w:rPr>
        <w:tab/>
      </w:r>
      <w:proofErr w:type="spellStart"/>
      <w:r w:rsidRPr="00FD0425">
        <w:rPr>
          <w:noProof w:val="0"/>
          <w:snapToGrid w:val="0"/>
        </w:rPr>
        <w:t>mN</w:t>
      </w:r>
      <w:proofErr w:type="spellEnd"/>
      <w:r w:rsidRPr="00FD0425">
        <w:rPr>
          <w:noProof w:val="0"/>
          <w:snapToGrid w:val="0"/>
        </w:rPr>
        <w:t>-UL-PDCP-UP-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25C9321F" w14:textId="77777777" w:rsidR="0060234E" w:rsidRPr="00F94458" w:rsidRDefault="0060234E" w:rsidP="0060234E">
      <w:pPr>
        <w:pStyle w:val="PL"/>
        <w:rPr>
          <w:noProof w:val="0"/>
          <w:snapToGrid w:val="0"/>
          <w:lang w:val="fr-FR"/>
        </w:rPr>
      </w:pPr>
      <w:r w:rsidRPr="00FD0425">
        <w:rPr>
          <w:noProof w:val="0"/>
          <w:snapToGrid w:val="0"/>
        </w:rPr>
        <w:tab/>
      </w:r>
      <w:r w:rsidRPr="00F94458">
        <w:rPr>
          <w:noProof w:val="0"/>
          <w:snapToGrid w:val="0"/>
          <w:lang w:val="fr-FR"/>
        </w:rPr>
        <w:t>rLC-Mode</w:t>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t>RLCMode,</w:t>
      </w:r>
    </w:p>
    <w:p w14:paraId="32948B0E" w14:textId="77777777" w:rsidR="0060234E" w:rsidRPr="00F94458" w:rsidRDefault="0060234E" w:rsidP="0060234E">
      <w:pPr>
        <w:pStyle w:val="PL"/>
        <w:rPr>
          <w:snapToGrid w:val="0"/>
          <w:lang w:val="fr-FR"/>
        </w:rPr>
      </w:pPr>
      <w:r w:rsidRPr="00F94458">
        <w:rPr>
          <w:snapToGrid w:val="0"/>
          <w:lang w:val="fr-FR"/>
        </w:rPr>
        <w:tab/>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OPTIONAL,</w:t>
      </w:r>
    </w:p>
    <w:p w14:paraId="07A76FFB" w14:textId="77777777" w:rsidR="0060234E" w:rsidRPr="00FD0425" w:rsidRDefault="0060234E" w:rsidP="0060234E">
      <w:pPr>
        <w:pStyle w:val="PL"/>
      </w:pPr>
      <w:r w:rsidRPr="00F94458">
        <w:rPr>
          <w:noProof w:val="0"/>
          <w:snapToGrid w:val="0"/>
          <w:lang w:val="fr-FR"/>
        </w:rPr>
        <w:tab/>
      </w:r>
      <w:proofErr w:type="spellStart"/>
      <w:r w:rsidRPr="00FD0425">
        <w:rPr>
          <w:noProof w:val="0"/>
          <w:snapToGrid w:val="0"/>
        </w:rPr>
        <w:t>dRB</w:t>
      </w:r>
      <w:proofErr w:type="spellEnd"/>
      <w:r w:rsidRPr="00FD0425">
        <w:rPr>
          <w:noProof w:val="0"/>
          <w:snapToGrid w:val="0"/>
        </w:rPr>
        <w:t>-QoS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p>
    <w:p w14:paraId="3D7FA622" w14:textId="77777777" w:rsidR="0060234E" w:rsidRPr="00FD0425" w:rsidRDefault="0060234E" w:rsidP="0060234E">
      <w:pPr>
        <w:pStyle w:val="PL"/>
      </w:pPr>
      <w:r w:rsidRPr="00FD0425">
        <w:rPr>
          <w:noProof w:val="0"/>
          <w:snapToGrid w:val="0"/>
        </w:rPr>
        <w:tab/>
      </w:r>
      <w:proofErr w:type="spellStart"/>
      <w:r w:rsidRPr="00FD0425">
        <w:rPr>
          <w:noProof w:val="0"/>
          <w:snapToGrid w:val="0"/>
        </w:rPr>
        <w:t>pDCP-SNLength</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PDCPSNLength</w:t>
      </w:r>
      <w:r w:rsidRPr="00FD0425">
        <w:tab/>
      </w:r>
      <w:r w:rsidRPr="00FD0425">
        <w:tab/>
      </w:r>
      <w:r w:rsidRPr="00FD0425">
        <w:tab/>
      </w:r>
      <w:r w:rsidRPr="00FD0425">
        <w:tab/>
      </w:r>
      <w:r w:rsidRPr="00FD0425">
        <w:tab/>
      </w:r>
      <w:r w:rsidRPr="00FD0425">
        <w:tab/>
        <w:t>OPTIONAL,</w:t>
      </w:r>
    </w:p>
    <w:p w14:paraId="651537CC" w14:textId="77777777" w:rsidR="0060234E" w:rsidRPr="00FD0425" w:rsidRDefault="0060234E" w:rsidP="0060234E">
      <w:pPr>
        <w:pStyle w:val="PL"/>
        <w:rPr>
          <w:noProof w:val="0"/>
          <w:snapToGrid w:val="0"/>
        </w:rPr>
      </w:pPr>
      <w:r w:rsidRPr="00FD0425">
        <w:rPr>
          <w:noProof w:val="0"/>
          <w:snapToGrid w:val="0"/>
        </w:rPr>
        <w:tab/>
        <w:t>secondary-MN-UL-PDCP-UP-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7A0A77F4" w14:textId="77777777" w:rsidR="0060234E" w:rsidRPr="00FD0425" w:rsidRDefault="0060234E" w:rsidP="0060234E">
      <w:pPr>
        <w:pStyle w:val="PL"/>
      </w:pPr>
      <w:r w:rsidRPr="00FD0425">
        <w:rPr>
          <w:noProof w:val="0"/>
          <w:snapToGrid w:val="0"/>
        </w:rPr>
        <w:tab/>
      </w:r>
      <w:proofErr w:type="spellStart"/>
      <w:r w:rsidRPr="00FD0425">
        <w:rPr>
          <w:noProof w:val="0"/>
          <w:snapToGrid w:val="0"/>
        </w:rPr>
        <w:t>duplicationActivation</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DuplicationActivation</w:t>
      </w:r>
      <w:r w:rsidRPr="00FD0425">
        <w:tab/>
      </w:r>
      <w:r w:rsidRPr="00FD0425">
        <w:tab/>
      </w:r>
      <w:r w:rsidRPr="00FD0425">
        <w:tab/>
      </w:r>
      <w:r w:rsidRPr="00FD0425">
        <w:tab/>
        <w:t>OPTIONAL,</w:t>
      </w:r>
    </w:p>
    <w:p w14:paraId="7EA8CC97" w14:textId="77777777" w:rsidR="0060234E" w:rsidRPr="00FD0425" w:rsidRDefault="0060234E" w:rsidP="0060234E">
      <w:pPr>
        <w:pStyle w:val="PL"/>
        <w:rPr>
          <w:noProof w:val="0"/>
          <w:snapToGrid w:val="0"/>
        </w:rPr>
      </w:pPr>
      <w:r w:rsidRPr="00FD0425">
        <w:rPr>
          <w:noProof w:val="0"/>
          <w:snapToGrid w:val="0"/>
        </w:rPr>
        <w:tab/>
      </w:r>
      <w:proofErr w:type="spellStart"/>
      <w:r w:rsidRPr="00FD0425">
        <w:rPr>
          <w:noProof w:val="0"/>
          <w:snapToGrid w:val="0"/>
        </w:rPr>
        <w:t>qoSFlowsMappedtoDRB</w:t>
      </w:r>
      <w:proofErr w:type="spellEnd"/>
      <w:r w:rsidRPr="00FD0425">
        <w:rPr>
          <w:noProof w:val="0"/>
          <w:snapToGrid w:val="0"/>
        </w:rPr>
        <w:t>-Setup-</w:t>
      </w:r>
      <w:proofErr w:type="spellStart"/>
      <w:r w:rsidRPr="00FD0425">
        <w:rPr>
          <w:noProof w:val="0"/>
          <w:snapToGrid w:val="0"/>
        </w:rPr>
        <w:t>MNterminated</w:t>
      </w:r>
      <w:proofErr w:type="spellEnd"/>
      <w:r w:rsidRPr="00FD0425">
        <w:rPr>
          <w:noProof w:val="0"/>
          <w:snapToGrid w:val="0"/>
        </w:rPr>
        <w:tab/>
      </w:r>
      <w:r w:rsidRPr="00FD0425">
        <w:rPr>
          <w:noProof w:val="0"/>
          <w:snapToGrid w:val="0"/>
        </w:rPr>
        <w:tab/>
      </w:r>
      <w:proofErr w:type="spellStart"/>
      <w:r w:rsidRPr="00FD0425">
        <w:rPr>
          <w:noProof w:val="0"/>
          <w:snapToGrid w:val="0"/>
        </w:rPr>
        <w:t>QoSFlowsMappedtoDRB</w:t>
      </w:r>
      <w:proofErr w:type="spellEnd"/>
      <w:r w:rsidRPr="00FD0425">
        <w:rPr>
          <w:noProof w:val="0"/>
          <w:snapToGrid w:val="0"/>
        </w:rPr>
        <w:t>-Setup-</w:t>
      </w:r>
      <w:proofErr w:type="spellStart"/>
      <w:r w:rsidRPr="00FD0425">
        <w:rPr>
          <w:noProof w:val="0"/>
          <w:snapToGrid w:val="0"/>
        </w:rPr>
        <w:t>MNterminated</w:t>
      </w:r>
      <w:proofErr w:type="spellEnd"/>
      <w:r w:rsidRPr="00FD0425">
        <w:rPr>
          <w:noProof w:val="0"/>
          <w:snapToGrid w:val="0"/>
        </w:rPr>
        <w:t>,</w:t>
      </w:r>
    </w:p>
    <w:p w14:paraId="2CBDADEC" w14:textId="77777777" w:rsidR="0060234E" w:rsidRPr="00FD0425" w:rsidRDefault="0060234E" w:rsidP="0060234E">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{DRBsToBeSetupList-Setup-MNterminated-Item-ExtIEs} } </w:t>
      </w:r>
      <w:r w:rsidRPr="00FD0425">
        <w:rPr>
          <w:snapToGrid w:val="0"/>
        </w:rPr>
        <w:tab/>
        <w:t>OPTIONAL,</w:t>
      </w:r>
    </w:p>
    <w:p w14:paraId="03C61453" w14:textId="77777777" w:rsidR="0060234E" w:rsidRPr="00FD0425" w:rsidRDefault="0060234E" w:rsidP="0060234E">
      <w:pPr>
        <w:pStyle w:val="PL"/>
        <w:rPr>
          <w:snapToGrid w:val="0"/>
        </w:rPr>
      </w:pPr>
      <w:r w:rsidRPr="00FD0425">
        <w:rPr>
          <w:snapToGrid w:val="0"/>
        </w:rPr>
        <w:tab/>
        <w:t>...</w:t>
      </w:r>
    </w:p>
    <w:p w14:paraId="6106629B" w14:textId="77777777" w:rsidR="0060234E" w:rsidRPr="00FD0425" w:rsidRDefault="0060234E" w:rsidP="0060234E">
      <w:pPr>
        <w:pStyle w:val="PL"/>
        <w:rPr>
          <w:snapToGrid w:val="0"/>
        </w:rPr>
      </w:pPr>
      <w:r w:rsidRPr="00FD0425">
        <w:rPr>
          <w:snapToGrid w:val="0"/>
        </w:rPr>
        <w:t>}</w:t>
      </w:r>
    </w:p>
    <w:p w14:paraId="4D01C5D3" w14:textId="77777777" w:rsidR="0060234E" w:rsidRPr="00FD0425" w:rsidRDefault="0060234E" w:rsidP="0060234E">
      <w:pPr>
        <w:pStyle w:val="PL"/>
        <w:rPr>
          <w:snapToGrid w:val="0"/>
        </w:rPr>
      </w:pPr>
    </w:p>
    <w:p w14:paraId="580F109C" w14:textId="77777777" w:rsidR="0060234E" w:rsidRPr="00FD0425" w:rsidRDefault="0060234E" w:rsidP="0060234E">
      <w:pPr>
        <w:pStyle w:val="PL"/>
        <w:rPr>
          <w:snapToGrid w:val="0"/>
        </w:rPr>
      </w:pPr>
      <w:r w:rsidRPr="00FD0425">
        <w:rPr>
          <w:snapToGrid w:val="0"/>
        </w:rPr>
        <w:t>DRBsToBeSetupList-Setup-MNterminated-Item-ExtIEs XNAP-PROTOCOL-EXTENSION ::= {</w:t>
      </w:r>
    </w:p>
    <w:p w14:paraId="54FD0C29" w14:textId="77777777" w:rsidR="0060234E" w:rsidRDefault="0060234E" w:rsidP="0060234E">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2B039501" w14:textId="77777777" w:rsidR="009D181B" w:rsidRDefault="0060234E" w:rsidP="009D181B">
      <w:pPr>
        <w:pStyle w:val="PL"/>
        <w:rPr>
          <w:ins w:id="342" w:author="CATT" w:date="2024-04-08T12:09:00Z"/>
          <w:snapToGrid w:val="0"/>
        </w:rPr>
      </w:pPr>
      <w:r>
        <w:rPr>
          <w:snapToGrid w:val="0"/>
        </w:rPr>
        <w:tab/>
      </w:r>
      <w:r w:rsidRPr="00F07E70">
        <w:rPr>
          <w:snapToGrid w:val="0"/>
        </w:rPr>
        <w:t>{ ID id-RLCDuplicationInformation</w:t>
      </w:r>
      <w:r w:rsidRPr="00F07E70">
        <w:rPr>
          <w:snapToGrid w:val="0"/>
        </w:rPr>
        <w:tab/>
      </w:r>
      <w:r w:rsidRPr="00F07E70">
        <w:rPr>
          <w:snapToGrid w:val="0"/>
        </w:rPr>
        <w:tab/>
      </w:r>
      <w:r w:rsidRPr="00F07E70">
        <w:rPr>
          <w:snapToGrid w:val="0"/>
        </w:rPr>
        <w:tab/>
      </w:r>
      <w:r w:rsidRPr="00F07E70">
        <w:rPr>
          <w:snapToGrid w:val="0"/>
        </w:rPr>
        <w:tab/>
      </w:r>
      <w:r w:rsidRPr="00F07E70">
        <w:rPr>
          <w:snapToGrid w:val="0"/>
        </w:rPr>
        <w:tab/>
        <w:t>CRITICALITY ignore</w:t>
      </w:r>
      <w:r w:rsidRPr="00F07E70">
        <w:rPr>
          <w:snapToGrid w:val="0"/>
        </w:rPr>
        <w:tab/>
        <w:t>EXTENSION RLCDuplicationInformation</w:t>
      </w:r>
      <w:r w:rsidRPr="00F07E70">
        <w:rPr>
          <w:snapToGrid w:val="0"/>
        </w:rPr>
        <w:tab/>
      </w:r>
      <w:r>
        <w:rPr>
          <w:snapToGrid w:val="0"/>
        </w:rPr>
        <w:tab/>
      </w:r>
      <w:r>
        <w:rPr>
          <w:snapToGrid w:val="0"/>
        </w:rPr>
        <w:tab/>
      </w:r>
      <w:r>
        <w:rPr>
          <w:snapToGrid w:val="0"/>
        </w:rPr>
        <w:tab/>
      </w:r>
      <w:r>
        <w:rPr>
          <w:snapToGrid w:val="0"/>
        </w:rPr>
        <w:tab/>
      </w:r>
      <w:r w:rsidRPr="00F07E70">
        <w:rPr>
          <w:snapToGrid w:val="0"/>
        </w:rPr>
        <w:t>PRESENCE optional}</w:t>
      </w:r>
      <w:ins w:id="343" w:author="CATT" w:date="2024-04-08T12:09:00Z">
        <w:r w:rsidR="009D181B">
          <w:rPr>
            <w:snapToGrid w:val="0"/>
          </w:rPr>
          <w:t>|</w:t>
        </w:r>
      </w:ins>
    </w:p>
    <w:p w14:paraId="0AC8526C" w14:textId="6C522D48" w:rsidR="0060234E" w:rsidRPr="00F07E70" w:rsidRDefault="009D181B" w:rsidP="009D181B">
      <w:pPr>
        <w:pStyle w:val="PL"/>
        <w:rPr>
          <w:snapToGrid w:val="0"/>
        </w:rPr>
      </w:pPr>
      <w:ins w:id="344" w:author="CATT" w:date="2024-04-08T12:09:00Z">
        <w:r>
          <w:rPr>
            <w:snapToGrid w:val="0"/>
          </w:rPr>
          <w:tab/>
        </w:r>
        <w:r w:rsidRPr="00F07E70">
          <w:rPr>
            <w:snapToGrid w:val="0"/>
          </w:rPr>
          <w:t xml:space="preserve">{ ID </w:t>
        </w:r>
        <w:r w:rsidRPr="008466BD">
          <w:rPr>
            <w:lang w:eastAsia="zh-CN"/>
          </w:rPr>
          <w:t>id-</w:t>
        </w:r>
        <w:r w:rsidRPr="00A112A0">
          <w:rPr>
            <w:lang w:eastAsia="zh-CN"/>
          </w:rPr>
          <w:t>ECNMarkingorCongestionInformationReportingRequest</w:t>
        </w:r>
        <w:r w:rsidRPr="00F07E70">
          <w:rPr>
            <w:snapToGrid w:val="0"/>
          </w:rPr>
          <w:tab/>
          <w:t>CRITICALITY ignore</w:t>
        </w:r>
        <w:r w:rsidRPr="00F07E70">
          <w:rPr>
            <w:snapToGrid w:val="0"/>
          </w:rPr>
          <w:tab/>
          <w:t xml:space="preserve">EXTENSION </w:t>
        </w:r>
      </w:ins>
      <w:ins w:id="345" w:author="CATT" w:date="2024-04-08T12:10:00Z">
        <w:r>
          <w:rPr>
            <w:snapToGrid w:val="0"/>
          </w:rPr>
          <w:t>ECNMarkingorCongestionInformationReportingRequest</w:t>
        </w:r>
      </w:ins>
      <w:ins w:id="346" w:author="CATT" w:date="2024-04-08T12:09:00Z">
        <w:r>
          <w:rPr>
            <w:snapToGrid w:val="0"/>
          </w:rPr>
          <w:tab/>
        </w:r>
        <w:r w:rsidRPr="00F07E70">
          <w:rPr>
            <w:snapToGrid w:val="0"/>
          </w:rPr>
          <w:t>PRESENCE optional}</w:t>
        </w:r>
      </w:ins>
      <w:r w:rsidR="0060234E" w:rsidRPr="00F07E70">
        <w:rPr>
          <w:snapToGrid w:val="0"/>
        </w:rPr>
        <w:t>,</w:t>
      </w:r>
    </w:p>
    <w:p w14:paraId="420E9E53" w14:textId="77777777" w:rsidR="0060234E" w:rsidRPr="00FD0425" w:rsidRDefault="0060234E" w:rsidP="0060234E">
      <w:pPr>
        <w:pStyle w:val="PL"/>
        <w:rPr>
          <w:snapToGrid w:val="0"/>
        </w:rPr>
      </w:pPr>
      <w:r w:rsidRPr="00FD0425">
        <w:rPr>
          <w:snapToGrid w:val="0"/>
        </w:rPr>
        <w:tab/>
        <w:t>...</w:t>
      </w:r>
    </w:p>
    <w:p w14:paraId="45DCAC9F" w14:textId="77777777" w:rsidR="0060234E" w:rsidRPr="00FD0425" w:rsidRDefault="0060234E" w:rsidP="0060234E">
      <w:pPr>
        <w:pStyle w:val="PL"/>
        <w:rPr>
          <w:snapToGrid w:val="0"/>
        </w:rPr>
      </w:pPr>
      <w:r w:rsidRPr="00FD0425">
        <w:rPr>
          <w:snapToGrid w:val="0"/>
        </w:rPr>
        <w:t>}</w:t>
      </w:r>
    </w:p>
    <w:p w14:paraId="3DD71AC4" w14:textId="77777777" w:rsidR="0060234E" w:rsidRPr="00FD0425" w:rsidRDefault="0060234E" w:rsidP="0060234E">
      <w:pPr>
        <w:pStyle w:val="PL"/>
      </w:pPr>
    </w:p>
    <w:p w14:paraId="77D0C196" w14:textId="77777777" w:rsidR="0060234E" w:rsidRPr="008466BD" w:rsidRDefault="0060234E" w:rsidP="0060234E">
      <w:pPr>
        <w:pStyle w:val="PL"/>
        <w:rPr>
          <w:snapToGrid w:val="0"/>
          <w:lang w:eastAsia="ko-KR"/>
        </w:rPr>
      </w:pPr>
      <w:r w:rsidRPr="008466BD">
        <w:rPr>
          <w:snapToGrid w:val="0"/>
          <w:lang w:eastAsia="ko-KR"/>
        </w:rPr>
        <w:t>//////////////////////////////////////////////////////////////////skip unrelated//////////////////////////////////////////////////////////////////</w:t>
      </w:r>
    </w:p>
    <w:p w14:paraId="15ADF48F" w14:textId="77777777" w:rsidR="0060234E" w:rsidRPr="00FD0425" w:rsidRDefault="0060234E" w:rsidP="0060234E">
      <w:pPr>
        <w:pStyle w:val="PL"/>
        <w:rPr>
          <w:snapToGrid w:val="0"/>
        </w:rPr>
      </w:pPr>
    </w:p>
    <w:p w14:paraId="4D8BCB45" w14:textId="77777777" w:rsidR="0060234E" w:rsidRPr="00FD0425" w:rsidRDefault="0060234E" w:rsidP="0060234E">
      <w:pPr>
        <w:pStyle w:val="PL"/>
        <w:rPr>
          <w:snapToGrid w:val="0"/>
        </w:rPr>
      </w:pPr>
      <w:r w:rsidRPr="00FD0425">
        <w:rPr>
          <w:snapToGrid w:val="0"/>
        </w:rPr>
        <w:t>-- **************************************************************</w:t>
      </w:r>
    </w:p>
    <w:p w14:paraId="0701EE30" w14:textId="77777777" w:rsidR="0060234E" w:rsidRPr="00FD0425" w:rsidRDefault="0060234E" w:rsidP="0060234E">
      <w:pPr>
        <w:pStyle w:val="PL"/>
      </w:pPr>
      <w:r w:rsidRPr="00FD0425">
        <w:t>--</w:t>
      </w:r>
    </w:p>
    <w:p w14:paraId="701B4BED" w14:textId="77777777" w:rsidR="0060234E" w:rsidRPr="00FD0425" w:rsidRDefault="0060234E" w:rsidP="0060234E">
      <w:pPr>
        <w:pStyle w:val="PL"/>
        <w:outlineLvl w:val="5"/>
      </w:pPr>
      <w:r w:rsidRPr="00FD0425">
        <w:t>-- PDU Session Resource Setup Response Info - MN terminated</w:t>
      </w:r>
    </w:p>
    <w:p w14:paraId="623CAE8B" w14:textId="77777777" w:rsidR="0060234E" w:rsidRPr="00FD0425" w:rsidRDefault="0060234E" w:rsidP="0060234E">
      <w:pPr>
        <w:pStyle w:val="PL"/>
      </w:pPr>
      <w:r w:rsidRPr="00FD0425">
        <w:t>--</w:t>
      </w:r>
    </w:p>
    <w:p w14:paraId="4D00F678" w14:textId="77777777" w:rsidR="0060234E" w:rsidRPr="00FD0425" w:rsidRDefault="0060234E" w:rsidP="0060234E">
      <w:pPr>
        <w:pStyle w:val="PL"/>
        <w:rPr>
          <w:snapToGrid w:val="0"/>
        </w:rPr>
      </w:pPr>
      <w:r w:rsidRPr="00FD0425">
        <w:rPr>
          <w:snapToGrid w:val="0"/>
        </w:rPr>
        <w:t>-- **************************************************************</w:t>
      </w:r>
    </w:p>
    <w:p w14:paraId="38FC299E" w14:textId="77777777" w:rsidR="0060234E" w:rsidRPr="00FD0425" w:rsidRDefault="0060234E" w:rsidP="0060234E">
      <w:pPr>
        <w:pStyle w:val="PL"/>
        <w:rPr>
          <w:snapToGrid w:val="0"/>
        </w:rPr>
      </w:pPr>
    </w:p>
    <w:p w14:paraId="6C1832FF" w14:textId="77777777" w:rsidR="0060234E" w:rsidRPr="008466BD" w:rsidRDefault="0060234E" w:rsidP="0060234E">
      <w:pPr>
        <w:pStyle w:val="PL"/>
        <w:rPr>
          <w:snapToGrid w:val="0"/>
          <w:lang w:eastAsia="ko-KR"/>
        </w:rPr>
      </w:pPr>
      <w:r w:rsidRPr="008466BD">
        <w:rPr>
          <w:snapToGrid w:val="0"/>
          <w:lang w:eastAsia="ko-KR"/>
        </w:rPr>
        <w:t>//////////////////////////////////////////////////////////////////skip unrelated//////////////////////////////////////////////////////////////////</w:t>
      </w:r>
    </w:p>
    <w:p w14:paraId="77695645" w14:textId="77777777" w:rsidR="0060234E" w:rsidRPr="008466BD" w:rsidRDefault="0060234E" w:rsidP="0060234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00E54268" w14:textId="77777777" w:rsidR="0060234E" w:rsidRPr="00FD0425" w:rsidRDefault="0060234E" w:rsidP="0060234E">
      <w:pPr>
        <w:pStyle w:val="PL"/>
        <w:rPr>
          <w:snapToGrid w:val="0"/>
        </w:rPr>
      </w:pPr>
      <w:r w:rsidRPr="00FD0425">
        <w:rPr>
          <w:snapToGrid w:val="0"/>
        </w:rPr>
        <w:t>DRBsAdmittedList-SetupResponse-MNterminated ::= SEQUENCE (SIZE(1..maxnoofDRBs)) OF DRBsAdmittedList-SetupResponse-MNterminated-Item</w:t>
      </w:r>
    </w:p>
    <w:p w14:paraId="763130F9" w14:textId="77777777" w:rsidR="0060234E" w:rsidRPr="00FD0425" w:rsidRDefault="0060234E" w:rsidP="0060234E">
      <w:pPr>
        <w:pStyle w:val="PL"/>
      </w:pPr>
    </w:p>
    <w:p w14:paraId="5830AC34" w14:textId="77777777" w:rsidR="0060234E" w:rsidRPr="00FD0425" w:rsidRDefault="0060234E" w:rsidP="0060234E">
      <w:pPr>
        <w:pStyle w:val="PL"/>
        <w:rPr>
          <w:snapToGrid w:val="0"/>
        </w:rPr>
      </w:pPr>
      <w:r w:rsidRPr="00FD0425">
        <w:rPr>
          <w:snapToGrid w:val="0"/>
        </w:rPr>
        <w:t>DRBsAdmittedList-SetupResponse-MNterminated-Item ::= SEQUENCE {</w:t>
      </w:r>
    </w:p>
    <w:p w14:paraId="5E4B33E9" w14:textId="77777777" w:rsidR="0060234E" w:rsidRPr="00FD0425" w:rsidRDefault="0060234E" w:rsidP="0060234E">
      <w:pPr>
        <w:pStyle w:val="PL"/>
        <w:rPr>
          <w:noProof w:val="0"/>
        </w:rPr>
      </w:pPr>
      <w:r w:rsidRPr="00FD0425">
        <w:rPr>
          <w:noProof w:val="0"/>
        </w:rPr>
        <w:tab/>
      </w:r>
      <w:proofErr w:type="spellStart"/>
      <w:r w:rsidRPr="00FD0425">
        <w:rPr>
          <w:noProof w:val="0"/>
        </w:rPr>
        <w:t>drb</w:t>
      </w:r>
      <w:proofErr w:type="spellEnd"/>
      <w:r w:rsidRPr="00FD0425">
        <w:rPr>
          <w:noProof w:val="0"/>
        </w:rPr>
        <w:t>-ID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06135680" w14:textId="77777777" w:rsidR="0060234E" w:rsidRPr="00FD0425" w:rsidRDefault="0060234E" w:rsidP="0060234E">
      <w:pPr>
        <w:pStyle w:val="PL"/>
        <w:rPr>
          <w:noProof w:val="0"/>
          <w:snapToGrid w:val="0"/>
        </w:rPr>
      </w:pPr>
      <w:r w:rsidRPr="00FD0425">
        <w:rPr>
          <w:noProof w:val="0"/>
          <w:snapToGrid w:val="0"/>
        </w:rPr>
        <w:tab/>
      </w:r>
      <w:proofErr w:type="spellStart"/>
      <w:r w:rsidRPr="00FD0425">
        <w:rPr>
          <w:noProof w:val="0"/>
          <w:snapToGrid w:val="0"/>
        </w:rPr>
        <w:t>sN</w:t>
      </w:r>
      <w:proofErr w:type="spellEnd"/>
      <w:r w:rsidRPr="00FD0425">
        <w:rPr>
          <w:noProof w:val="0"/>
          <w:snapToGrid w:val="0"/>
        </w:rPr>
        <w:t>-DL-SCG-UP-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2EEA32B6" w14:textId="77777777" w:rsidR="0060234E" w:rsidRPr="00FD0425" w:rsidRDefault="0060234E" w:rsidP="0060234E">
      <w:pPr>
        <w:pStyle w:val="PL"/>
        <w:rPr>
          <w:noProof w:val="0"/>
          <w:snapToGrid w:val="0"/>
        </w:rPr>
      </w:pPr>
      <w:r w:rsidRPr="00FD0425">
        <w:rPr>
          <w:noProof w:val="0"/>
          <w:snapToGrid w:val="0"/>
        </w:rPr>
        <w:tab/>
        <w:t>secondary-SN-DL-SCG-UP-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69A82B29" w14:textId="77777777" w:rsidR="0060234E" w:rsidRPr="00FD0425" w:rsidRDefault="0060234E" w:rsidP="0060234E">
      <w:pPr>
        <w:pStyle w:val="PL"/>
      </w:pPr>
      <w:r w:rsidRPr="00FD0425">
        <w:rPr>
          <w:noProof w:val="0"/>
          <w:snapToGrid w:val="0"/>
        </w:rPr>
        <w:tab/>
      </w:r>
      <w:proofErr w:type="spellStart"/>
      <w:r w:rsidRPr="00FD0425">
        <w:rPr>
          <w:noProof w:val="0"/>
          <w:snapToGrid w:val="0"/>
        </w:rPr>
        <w:t>lCID</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ab/>
      </w:r>
      <w:r w:rsidRPr="00FD0425">
        <w:tab/>
      </w:r>
      <w:r w:rsidRPr="00FD0425">
        <w:tab/>
      </w:r>
      <w:r w:rsidRPr="00FD0425">
        <w:tab/>
        <w:t>OPTIONAL,</w:t>
      </w:r>
    </w:p>
    <w:p w14:paraId="738CA2D3" w14:textId="77777777" w:rsidR="0060234E" w:rsidRPr="00FD0425" w:rsidRDefault="0060234E" w:rsidP="0060234E">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{DRBsAdmittedList-SetupResponse-MNterminated-Item-ExtIEs} } </w:t>
      </w:r>
      <w:r w:rsidRPr="00FD0425">
        <w:rPr>
          <w:snapToGrid w:val="0"/>
        </w:rPr>
        <w:tab/>
        <w:t>OPTIONAL,</w:t>
      </w:r>
    </w:p>
    <w:p w14:paraId="754F7E2C" w14:textId="77777777" w:rsidR="0060234E" w:rsidRPr="00FD0425" w:rsidRDefault="0060234E" w:rsidP="0060234E">
      <w:pPr>
        <w:pStyle w:val="PL"/>
        <w:rPr>
          <w:snapToGrid w:val="0"/>
        </w:rPr>
      </w:pPr>
      <w:r w:rsidRPr="00FD0425">
        <w:rPr>
          <w:snapToGrid w:val="0"/>
        </w:rPr>
        <w:tab/>
        <w:t>...</w:t>
      </w:r>
    </w:p>
    <w:p w14:paraId="05A8520D" w14:textId="77777777" w:rsidR="0060234E" w:rsidRPr="00FD0425" w:rsidRDefault="0060234E" w:rsidP="0060234E">
      <w:pPr>
        <w:pStyle w:val="PL"/>
        <w:rPr>
          <w:snapToGrid w:val="0"/>
        </w:rPr>
      </w:pPr>
      <w:r w:rsidRPr="00FD0425">
        <w:rPr>
          <w:snapToGrid w:val="0"/>
        </w:rPr>
        <w:t>}</w:t>
      </w:r>
    </w:p>
    <w:p w14:paraId="25607E23" w14:textId="77777777" w:rsidR="0060234E" w:rsidRPr="00FD0425" w:rsidRDefault="0060234E" w:rsidP="0060234E">
      <w:pPr>
        <w:pStyle w:val="PL"/>
        <w:rPr>
          <w:snapToGrid w:val="0"/>
        </w:rPr>
      </w:pPr>
    </w:p>
    <w:p w14:paraId="01D3CE26" w14:textId="77777777" w:rsidR="0060234E" w:rsidRPr="00FD0425" w:rsidRDefault="0060234E" w:rsidP="0060234E">
      <w:pPr>
        <w:pStyle w:val="PL"/>
        <w:rPr>
          <w:snapToGrid w:val="0"/>
        </w:rPr>
      </w:pPr>
      <w:r w:rsidRPr="00FD0425">
        <w:rPr>
          <w:snapToGrid w:val="0"/>
        </w:rPr>
        <w:t>DRBsAdmittedList-SetupResponse-MNterminated-Item-ExtIEs XNAP-PROTOCOL-EXTENSION ::= {</w:t>
      </w:r>
    </w:p>
    <w:p w14:paraId="35983B95" w14:textId="77777777" w:rsidR="0060234E" w:rsidRPr="00794D6A" w:rsidRDefault="0060234E" w:rsidP="0060234E">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sidRPr="00FD0425">
        <w:rPr>
          <w:snapToGrid w:val="0"/>
        </w:rPr>
        <w:t>|</w:t>
      </w:r>
    </w:p>
    <w:p w14:paraId="0B73C619" w14:textId="77777777" w:rsidR="009D181B" w:rsidRPr="00794D6A" w:rsidRDefault="0060234E" w:rsidP="009D181B">
      <w:pPr>
        <w:pStyle w:val="PL"/>
        <w:rPr>
          <w:ins w:id="347" w:author="CATT" w:date="2024-04-08T12:10:00Z"/>
          <w:snapToGrid w:val="0"/>
        </w:rPr>
      </w:pPr>
      <w:r w:rsidRPr="00794D6A">
        <w:rPr>
          <w:snapToGrid w:val="0"/>
        </w:rPr>
        <w:tab/>
        <w:t>{ ID id-</w:t>
      </w:r>
      <w:r>
        <w:rPr>
          <w:snapToGrid w:val="0"/>
        </w:rPr>
        <w:t>QoSFlowsMappedtoDRB-SetupResponse-MNterminated</w:t>
      </w:r>
      <w:r w:rsidRPr="00794D6A">
        <w:rPr>
          <w:snapToGrid w:val="0"/>
        </w:rPr>
        <w:tab/>
        <w:t>CRITICALITY ignore</w:t>
      </w:r>
      <w:r w:rsidRPr="00794D6A">
        <w:rPr>
          <w:snapToGrid w:val="0"/>
        </w:rPr>
        <w:tab/>
        <w:t>EXTENSION</w:t>
      </w:r>
      <w:r w:rsidRPr="00794D6A">
        <w:rPr>
          <w:snapToGrid w:val="0"/>
        </w:rPr>
        <w:tab/>
      </w:r>
      <w:r>
        <w:rPr>
          <w:snapToGrid w:val="0"/>
        </w:rPr>
        <w:t>QoSFlowsMappedtoDRB-SetupResponse-MNterminated</w:t>
      </w:r>
      <w:r>
        <w:rPr>
          <w:snapToGrid w:val="0"/>
        </w:rPr>
        <w:tab/>
      </w:r>
      <w:r w:rsidRPr="00794D6A">
        <w:rPr>
          <w:snapToGrid w:val="0"/>
        </w:rPr>
        <w:t>PRESENCE optional}</w:t>
      </w:r>
      <w:ins w:id="348" w:author="CATT" w:date="2024-04-08T12:10:00Z">
        <w:r w:rsidR="009D181B" w:rsidRPr="00FD0425">
          <w:rPr>
            <w:snapToGrid w:val="0"/>
          </w:rPr>
          <w:t>|</w:t>
        </w:r>
      </w:ins>
    </w:p>
    <w:p w14:paraId="2C328A51" w14:textId="1209A1A6" w:rsidR="0060234E" w:rsidRDefault="009D181B" w:rsidP="009D181B">
      <w:pPr>
        <w:pStyle w:val="PL"/>
        <w:rPr>
          <w:snapToGrid w:val="0"/>
        </w:rPr>
      </w:pPr>
      <w:ins w:id="349" w:author="CATT" w:date="2024-04-08T12:10:00Z">
        <w:r w:rsidRPr="00794D6A">
          <w:rPr>
            <w:snapToGrid w:val="0"/>
          </w:rPr>
          <w:tab/>
          <w:t xml:space="preserve">{ ID </w:t>
        </w:r>
      </w:ins>
      <w:ins w:id="350" w:author="CATT" w:date="2024-04-08T12:11:00Z">
        <w:r w:rsidRPr="008466BD">
          <w:rPr>
            <w:lang w:eastAsia="zh-CN"/>
          </w:rPr>
          <w:t>id-ECNMarkingorCongestionInformationReportingStatus</w:t>
        </w:r>
      </w:ins>
      <w:ins w:id="351" w:author="CATT" w:date="2024-04-08T12:10:00Z">
        <w:r w:rsidRPr="00794D6A">
          <w:rPr>
            <w:snapToGrid w:val="0"/>
          </w:rPr>
          <w:tab/>
          <w:t>CRITICALITY ignore</w:t>
        </w:r>
        <w:r w:rsidRPr="00794D6A">
          <w:rPr>
            <w:snapToGrid w:val="0"/>
          </w:rPr>
          <w:tab/>
          <w:t>EXTENSION</w:t>
        </w:r>
        <w:r w:rsidRPr="00794D6A">
          <w:rPr>
            <w:snapToGrid w:val="0"/>
          </w:rPr>
          <w:tab/>
        </w:r>
      </w:ins>
      <w:ins w:id="352" w:author="CATT" w:date="2024-04-08T12:11:00Z">
        <w:r>
          <w:rPr>
            <w:snapToGrid w:val="0"/>
          </w:rPr>
          <w:t>ECNMarkingorCongestionInformationReportingStatus</w:t>
        </w:r>
      </w:ins>
      <w:ins w:id="353" w:author="CATT" w:date="2024-04-08T12:10:00Z">
        <w:r>
          <w:rPr>
            <w:snapToGrid w:val="0"/>
          </w:rPr>
          <w:tab/>
        </w:r>
        <w:r w:rsidRPr="00794D6A">
          <w:rPr>
            <w:snapToGrid w:val="0"/>
          </w:rPr>
          <w:t>PRESENCE optional}</w:t>
        </w:r>
      </w:ins>
      <w:r w:rsidR="0060234E">
        <w:rPr>
          <w:snapToGrid w:val="0"/>
        </w:rPr>
        <w:t>,</w:t>
      </w:r>
    </w:p>
    <w:p w14:paraId="29F0FEF9" w14:textId="77777777" w:rsidR="0060234E" w:rsidRPr="00FD0425" w:rsidRDefault="0060234E" w:rsidP="0060234E">
      <w:pPr>
        <w:pStyle w:val="PL"/>
        <w:rPr>
          <w:snapToGrid w:val="0"/>
        </w:rPr>
      </w:pPr>
      <w:r w:rsidRPr="00FD0425">
        <w:rPr>
          <w:snapToGrid w:val="0"/>
        </w:rPr>
        <w:tab/>
        <w:t>...</w:t>
      </w:r>
    </w:p>
    <w:p w14:paraId="1D725D1E" w14:textId="77777777" w:rsidR="0060234E" w:rsidRPr="00FD0425" w:rsidRDefault="0060234E" w:rsidP="0060234E">
      <w:pPr>
        <w:pStyle w:val="PL"/>
        <w:rPr>
          <w:snapToGrid w:val="0"/>
        </w:rPr>
      </w:pPr>
      <w:r w:rsidRPr="00FD0425">
        <w:rPr>
          <w:snapToGrid w:val="0"/>
        </w:rPr>
        <w:t>}</w:t>
      </w:r>
    </w:p>
    <w:p w14:paraId="476B0663" w14:textId="77777777" w:rsidR="0060234E" w:rsidRPr="00FD0425" w:rsidRDefault="0060234E" w:rsidP="0060234E">
      <w:pPr>
        <w:pStyle w:val="PL"/>
      </w:pPr>
    </w:p>
    <w:p w14:paraId="1F1F9C04" w14:textId="77777777" w:rsidR="0060234E" w:rsidRPr="008466BD" w:rsidRDefault="0060234E" w:rsidP="0060234E">
      <w:pPr>
        <w:pStyle w:val="PL"/>
        <w:rPr>
          <w:snapToGrid w:val="0"/>
          <w:lang w:eastAsia="ko-KR"/>
        </w:rPr>
      </w:pPr>
      <w:r w:rsidRPr="008466BD">
        <w:rPr>
          <w:snapToGrid w:val="0"/>
          <w:lang w:eastAsia="ko-KR"/>
        </w:rPr>
        <w:t>//////////////////////////////////////////////////////////////////skip unrelated//////////////////////////////////////////////////////////////////</w:t>
      </w:r>
    </w:p>
    <w:p w14:paraId="497565B6" w14:textId="77777777" w:rsidR="009D181B" w:rsidRPr="008466BD" w:rsidRDefault="009D181B" w:rsidP="009D18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p>
    <w:p w14:paraId="3DBDF145" w14:textId="77777777" w:rsidR="009D181B" w:rsidRPr="00FD0425" w:rsidRDefault="009D181B" w:rsidP="009D181B">
      <w:pPr>
        <w:pStyle w:val="PL"/>
        <w:rPr>
          <w:snapToGrid w:val="0"/>
        </w:rPr>
      </w:pPr>
      <w:r w:rsidRPr="00FD0425">
        <w:rPr>
          <w:snapToGrid w:val="0"/>
        </w:rPr>
        <w:t>-- **************************************************************</w:t>
      </w:r>
    </w:p>
    <w:p w14:paraId="3ADDB0DE" w14:textId="77777777" w:rsidR="009D181B" w:rsidRPr="00FD0425" w:rsidRDefault="009D181B" w:rsidP="009D181B">
      <w:pPr>
        <w:pStyle w:val="PL"/>
      </w:pPr>
      <w:r w:rsidRPr="00FD0425">
        <w:t>--</w:t>
      </w:r>
    </w:p>
    <w:p w14:paraId="65D71574" w14:textId="77777777" w:rsidR="009D181B" w:rsidRPr="00FD0425" w:rsidRDefault="009D181B" w:rsidP="009D181B">
      <w:pPr>
        <w:pStyle w:val="PL"/>
        <w:outlineLvl w:val="5"/>
      </w:pPr>
      <w:r w:rsidRPr="00FD0425">
        <w:t>-- PDU Session Resource Modification Info - MN terminated</w:t>
      </w:r>
    </w:p>
    <w:p w14:paraId="075EF70F" w14:textId="77777777" w:rsidR="009D181B" w:rsidRPr="00FD0425" w:rsidRDefault="009D181B" w:rsidP="009D181B">
      <w:pPr>
        <w:pStyle w:val="PL"/>
      </w:pPr>
      <w:r w:rsidRPr="00FD0425">
        <w:t>--</w:t>
      </w:r>
    </w:p>
    <w:p w14:paraId="6138ADD9" w14:textId="77777777" w:rsidR="009D181B" w:rsidRPr="00FD0425" w:rsidRDefault="009D181B" w:rsidP="009D181B">
      <w:pPr>
        <w:pStyle w:val="PL"/>
        <w:rPr>
          <w:snapToGrid w:val="0"/>
        </w:rPr>
      </w:pPr>
      <w:r w:rsidRPr="00FD0425">
        <w:rPr>
          <w:snapToGrid w:val="0"/>
        </w:rPr>
        <w:t>-- **************************************************************</w:t>
      </w:r>
    </w:p>
    <w:p w14:paraId="56724EE6" w14:textId="77777777" w:rsidR="009D181B" w:rsidRPr="00FD0425" w:rsidRDefault="009D181B" w:rsidP="009D181B">
      <w:pPr>
        <w:pStyle w:val="PL"/>
        <w:rPr>
          <w:snapToGrid w:val="0"/>
        </w:rPr>
      </w:pPr>
    </w:p>
    <w:p w14:paraId="37CBD29B" w14:textId="77777777" w:rsidR="009D181B" w:rsidRPr="008466BD" w:rsidRDefault="009D181B" w:rsidP="009D181B">
      <w:pPr>
        <w:pStyle w:val="PL"/>
        <w:rPr>
          <w:snapToGrid w:val="0"/>
          <w:lang w:eastAsia="ko-KR"/>
        </w:rPr>
      </w:pPr>
      <w:r w:rsidRPr="008466BD">
        <w:rPr>
          <w:snapToGrid w:val="0"/>
          <w:lang w:eastAsia="ko-KR"/>
        </w:rPr>
        <w:t>//////////////////////////////////////////////////////////////////skip unrelated//////////////////////////////////////////////////////////////////</w:t>
      </w:r>
    </w:p>
    <w:p w14:paraId="4C31BA37" w14:textId="77777777" w:rsidR="009D181B" w:rsidRPr="00FD0425" w:rsidRDefault="009D181B" w:rsidP="009D181B">
      <w:pPr>
        <w:pStyle w:val="PL"/>
      </w:pPr>
    </w:p>
    <w:p w14:paraId="2AC1B729" w14:textId="77777777" w:rsidR="009D181B" w:rsidRPr="00FD0425" w:rsidRDefault="009D181B" w:rsidP="009D181B">
      <w:pPr>
        <w:pStyle w:val="PL"/>
        <w:rPr>
          <w:snapToGrid w:val="0"/>
        </w:rPr>
      </w:pPr>
      <w:r w:rsidRPr="00FD0425">
        <w:rPr>
          <w:snapToGrid w:val="0"/>
        </w:rPr>
        <w:t>DRBsToBeModifiedList-Modification-MNterminated ::= SEQUENCE (SIZE(1..maxnoofDRBs)) OF</w:t>
      </w:r>
    </w:p>
    <w:p w14:paraId="649C57F0" w14:textId="77777777" w:rsidR="009D181B" w:rsidRPr="00FD0425" w:rsidRDefault="009D181B" w:rsidP="009D181B">
      <w:pPr>
        <w:pStyle w:val="PL"/>
        <w:rPr>
          <w:snapToGrid w:val="0"/>
        </w:rPr>
      </w:pP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DRBsToBeModifiedList-Modification-MNterminated-Item</w:t>
      </w:r>
    </w:p>
    <w:p w14:paraId="5CE68D4B" w14:textId="77777777" w:rsidR="009D181B" w:rsidRPr="00FD0425" w:rsidRDefault="009D181B" w:rsidP="009D181B">
      <w:pPr>
        <w:pStyle w:val="PL"/>
      </w:pPr>
    </w:p>
    <w:p w14:paraId="13C760CC" w14:textId="77777777" w:rsidR="009D181B" w:rsidRPr="00FD0425" w:rsidRDefault="009D181B" w:rsidP="009D181B">
      <w:pPr>
        <w:pStyle w:val="PL"/>
        <w:rPr>
          <w:snapToGrid w:val="0"/>
        </w:rPr>
      </w:pPr>
      <w:r w:rsidRPr="00FD0425">
        <w:rPr>
          <w:snapToGrid w:val="0"/>
        </w:rPr>
        <w:t>DRBsToBeModifiedList-Modification-MNterminated-Item ::= SEQUENCE {</w:t>
      </w:r>
    </w:p>
    <w:p w14:paraId="62D930D3" w14:textId="77777777" w:rsidR="009D181B" w:rsidRPr="00FD0425" w:rsidRDefault="009D181B" w:rsidP="009D181B">
      <w:pPr>
        <w:pStyle w:val="PL"/>
        <w:rPr>
          <w:noProof w:val="0"/>
        </w:rPr>
      </w:pPr>
      <w:r w:rsidRPr="00FD0425">
        <w:rPr>
          <w:noProof w:val="0"/>
        </w:rPr>
        <w:tab/>
      </w:r>
      <w:proofErr w:type="spellStart"/>
      <w:r w:rsidRPr="00FD0425">
        <w:rPr>
          <w:noProof w:val="0"/>
        </w:rPr>
        <w:t>drb</w:t>
      </w:r>
      <w:proofErr w:type="spellEnd"/>
      <w:r w:rsidRPr="00FD0425">
        <w:rPr>
          <w:noProof w:val="0"/>
        </w:rPr>
        <w:t>-ID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4132E9C4" w14:textId="77777777" w:rsidR="009D181B" w:rsidRPr="00FD0425" w:rsidRDefault="009D181B" w:rsidP="009D181B">
      <w:pPr>
        <w:pStyle w:val="PL"/>
        <w:rPr>
          <w:noProof w:val="0"/>
          <w:snapToGrid w:val="0"/>
        </w:rPr>
      </w:pPr>
      <w:r w:rsidRPr="00FD0425">
        <w:rPr>
          <w:noProof w:val="0"/>
          <w:snapToGrid w:val="0"/>
        </w:rPr>
        <w:tab/>
      </w:r>
      <w:proofErr w:type="spellStart"/>
      <w:r w:rsidRPr="00FD0425">
        <w:rPr>
          <w:noProof w:val="0"/>
          <w:snapToGrid w:val="0"/>
        </w:rPr>
        <w:t>mN</w:t>
      </w:r>
      <w:proofErr w:type="spellEnd"/>
      <w:r w:rsidRPr="00FD0425">
        <w:rPr>
          <w:noProof w:val="0"/>
          <w:snapToGrid w:val="0"/>
        </w:rPr>
        <w:t>-UL-PDCP-UP-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t>OPTIONAL</w:t>
      </w:r>
      <w:r w:rsidRPr="00FD0425">
        <w:rPr>
          <w:noProof w:val="0"/>
          <w:snapToGrid w:val="0"/>
        </w:rPr>
        <w:t>,</w:t>
      </w:r>
    </w:p>
    <w:p w14:paraId="593ED93F" w14:textId="77777777" w:rsidR="009D181B" w:rsidRPr="00FD0425" w:rsidRDefault="009D181B" w:rsidP="009D181B">
      <w:pPr>
        <w:pStyle w:val="PL"/>
      </w:pPr>
      <w:r w:rsidRPr="00FD0425">
        <w:rPr>
          <w:noProof w:val="0"/>
          <w:snapToGrid w:val="0"/>
        </w:rPr>
        <w:tab/>
      </w:r>
      <w:proofErr w:type="spellStart"/>
      <w:r w:rsidRPr="00FD0425">
        <w:rPr>
          <w:noProof w:val="0"/>
          <w:snapToGrid w:val="0"/>
        </w:rPr>
        <w:t>dRB</w:t>
      </w:r>
      <w:proofErr w:type="spellEnd"/>
      <w:r w:rsidRPr="00FD0425">
        <w:rPr>
          <w:noProof w:val="0"/>
          <w:snapToGrid w:val="0"/>
        </w:rPr>
        <w:t>-QoS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r w:rsidRPr="00FD0425">
        <w:tab/>
      </w:r>
      <w:r w:rsidRPr="00FD0425">
        <w:tab/>
      </w:r>
      <w:r w:rsidRPr="00FD0425">
        <w:tab/>
      </w:r>
      <w:r w:rsidRPr="00FD0425">
        <w:tab/>
      </w:r>
      <w:r w:rsidRPr="00FD0425">
        <w:tab/>
        <w:t>OPTIONAL,</w:t>
      </w:r>
    </w:p>
    <w:p w14:paraId="5B2125F2" w14:textId="77777777" w:rsidR="009D181B" w:rsidRPr="00FD0425" w:rsidRDefault="009D181B" w:rsidP="009D181B">
      <w:pPr>
        <w:pStyle w:val="PL"/>
        <w:rPr>
          <w:noProof w:val="0"/>
          <w:snapToGrid w:val="0"/>
        </w:rPr>
      </w:pPr>
      <w:r w:rsidRPr="00FD0425">
        <w:rPr>
          <w:noProof w:val="0"/>
          <w:snapToGrid w:val="0"/>
        </w:rPr>
        <w:tab/>
        <w:t>secondary-MN-UL-PDCP-UP-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t>OPTIONAL</w:t>
      </w:r>
      <w:r w:rsidRPr="00FD0425">
        <w:rPr>
          <w:noProof w:val="0"/>
          <w:snapToGrid w:val="0"/>
        </w:rPr>
        <w:t>,</w:t>
      </w:r>
    </w:p>
    <w:p w14:paraId="21B98983" w14:textId="77777777" w:rsidR="009D181B" w:rsidRPr="00F94458" w:rsidRDefault="009D181B" w:rsidP="009D181B">
      <w:pPr>
        <w:pStyle w:val="PL"/>
        <w:rPr>
          <w:noProof w:val="0"/>
          <w:snapToGrid w:val="0"/>
          <w:lang w:val="fr-FR"/>
        </w:rPr>
      </w:pPr>
      <w:r w:rsidRPr="00FD0425">
        <w:rPr>
          <w:snapToGrid w:val="0"/>
        </w:rPr>
        <w:tab/>
      </w:r>
      <w:r w:rsidRPr="00F94458">
        <w:rPr>
          <w:snapToGrid w:val="0"/>
          <w:lang w:val="fr-FR"/>
        </w:rPr>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OPTIONAL,</w:t>
      </w:r>
    </w:p>
    <w:p w14:paraId="65DD1CD6" w14:textId="77777777" w:rsidR="009D181B" w:rsidRPr="00F94458" w:rsidRDefault="009D181B" w:rsidP="009D181B">
      <w:pPr>
        <w:pStyle w:val="PL"/>
        <w:rPr>
          <w:snapToGrid w:val="0"/>
          <w:lang w:val="fr-FR"/>
        </w:rPr>
      </w:pPr>
      <w:r w:rsidRPr="00F94458">
        <w:rPr>
          <w:snapToGrid w:val="0"/>
          <w:lang w:val="fr-FR"/>
        </w:rPr>
        <w:tab/>
        <w:t>pdcpDuplicationConfiguration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 xml:space="preserve">PDCPDuplicationConfiguration </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OPTIONAL,</w:t>
      </w:r>
    </w:p>
    <w:p w14:paraId="6EA82B0F" w14:textId="77777777" w:rsidR="009D181B" w:rsidRPr="00FD0425" w:rsidRDefault="009D181B" w:rsidP="009D181B">
      <w:pPr>
        <w:pStyle w:val="PL"/>
        <w:rPr>
          <w:snapToGrid w:val="0"/>
        </w:rPr>
      </w:pPr>
      <w:r w:rsidRPr="00F94458">
        <w:rPr>
          <w:snapToGrid w:val="0"/>
          <w:lang w:val="fr-FR"/>
        </w:rPr>
        <w:tab/>
      </w:r>
      <w:r w:rsidRPr="00FD0425">
        <w:rPr>
          <w:snapToGrid w:val="0"/>
        </w:rPr>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488DF2D" w14:textId="77777777" w:rsidR="009D181B" w:rsidRPr="00FD0425" w:rsidRDefault="009D181B" w:rsidP="009D181B">
      <w:pPr>
        <w:pStyle w:val="PL"/>
        <w:rPr>
          <w:noProof w:val="0"/>
          <w:snapToGrid w:val="0"/>
        </w:rPr>
      </w:pPr>
      <w:r w:rsidRPr="00FD0425">
        <w:rPr>
          <w:noProof w:val="0"/>
          <w:snapToGrid w:val="0"/>
        </w:rPr>
        <w:tab/>
      </w:r>
      <w:proofErr w:type="spellStart"/>
      <w:r w:rsidRPr="00FD0425">
        <w:rPr>
          <w:noProof w:val="0"/>
          <w:snapToGrid w:val="0"/>
        </w:rPr>
        <w:t>qoSFlowsMappedtoDRB</w:t>
      </w:r>
      <w:proofErr w:type="spellEnd"/>
      <w:r w:rsidRPr="00FD0425">
        <w:rPr>
          <w:noProof w:val="0"/>
          <w:snapToGrid w:val="0"/>
        </w:rPr>
        <w:t>-Setup-</w:t>
      </w:r>
      <w:proofErr w:type="spellStart"/>
      <w:r w:rsidRPr="00FD0425">
        <w:rPr>
          <w:noProof w:val="0"/>
          <w:snapToGrid w:val="0"/>
        </w:rPr>
        <w:t>MNterminated</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QoSFlowsMappedtoDRB</w:t>
      </w:r>
      <w:proofErr w:type="spellEnd"/>
      <w:r w:rsidRPr="00FD0425">
        <w:rPr>
          <w:noProof w:val="0"/>
          <w:snapToGrid w:val="0"/>
        </w:rPr>
        <w:t>-Setup-</w:t>
      </w:r>
      <w:proofErr w:type="spellStart"/>
      <w:r w:rsidRPr="00FD0425">
        <w:rPr>
          <w:noProof w:val="0"/>
          <w:snapToGrid w:val="0"/>
        </w:rPr>
        <w:t>MNterminated</w:t>
      </w:r>
      <w:proofErr w:type="spellEnd"/>
      <w:r w:rsidRPr="00FD0425">
        <w:rPr>
          <w:noProof w:val="0"/>
          <w:snapToGrid w:val="0"/>
        </w:rPr>
        <w:tab/>
        <w:t>OPTIONAL,</w:t>
      </w:r>
    </w:p>
    <w:p w14:paraId="51E69D6F" w14:textId="77777777" w:rsidR="009D181B" w:rsidRPr="00FD0425" w:rsidRDefault="009D181B" w:rsidP="009D181B">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{DRBsToBeModifiedList-Modification-MNterminated-Item-ExtIEs} } </w:t>
      </w:r>
      <w:r w:rsidRPr="00FD0425">
        <w:rPr>
          <w:snapToGrid w:val="0"/>
        </w:rPr>
        <w:tab/>
        <w:t>OPTIONAL,</w:t>
      </w:r>
    </w:p>
    <w:p w14:paraId="17328E3B" w14:textId="77777777" w:rsidR="009D181B" w:rsidRPr="00FD0425" w:rsidRDefault="009D181B" w:rsidP="009D181B">
      <w:pPr>
        <w:pStyle w:val="PL"/>
        <w:rPr>
          <w:snapToGrid w:val="0"/>
        </w:rPr>
      </w:pPr>
      <w:r w:rsidRPr="00FD0425">
        <w:rPr>
          <w:snapToGrid w:val="0"/>
        </w:rPr>
        <w:tab/>
        <w:t>...</w:t>
      </w:r>
    </w:p>
    <w:p w14:paraId="09873E49" w14:textId="77777777" w:rsidR="009D181B" w:rsidRPr="00FD0425" w:rsidRDefault="009D181B" w:rsidP="009D181B">
      <w:pPr>
        <w:pStyle w:val="PL"/>
        <w:rPr>
          <w:snapToGrid w:val="0"/>
        </w:rPr>
      </w:pPr>
      <w:r w:rsidRPr="00FD0425">
        <w:rPr>
          <w:snapToGrid w:val="0"/>
        </w:rPr>
        <w:t>}</w:t>
      </w:r>
    </w:p>
    <w:p w14:paraId="246D299F" w14:textId="77777777" w:rsidR="009D181B" w:rsidRPr="00FD0425" w:rsidRDefault="009D181B" w:rsidP="009D181B">
      <w:pPr>
        <w:pStyle w:val="PL"/>
        <w:rPr>
          <w:snapToGrid w:val="0"/>
        </w:rPr>
      </w:pPr>
    </w:p>
    <w:p w14:paraId="0AE28DF5" w14:textId="77777777" w:rsidR="009D181B" w:rsidRPr="00FD0425" w:rsidRDefault="009D181B" w:rsidP="009D181B">
      <w:pPr>
        <w:pStyle w:val="PL"/>
        <w:rPr>
          <w:snapToGrid w:val="0"/>
        </w:rPr>
      </w:pPr>
      <w:r w:rsidRPr="00FD0425">
        <w:rPr>
          <w:snapToGrid w:val="0"/>
        </w:rPr>
        <w:t>DRBsToBeModifiedList-Modification-MNterminated-Item-ExtIEs XNAP-PROTOCOL-EXTENSION ::= {</w:t>
      </w:r>
    </w:p>
    <w:p w14:paraId="306CB7A3" w14:textId="77777777" w:rsidR="009D181B" w:rsidRDefault="009D181B" w:rsidP="009D181B">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3D702ED4" w14:textId="77777777" w:rsidR="009D181B" w:rsidRDefault="009D181B" w:rsidP="009D181B">
      <w:pPr>
        <w:pStyle w:val="PL"/>
        <w:rPr>
          <w:ins w:id="354" w:author="CATT" w:date="2024-04-08T12:09:00Z"/>
          <w:snapToGrid w:val="0"/>
        </w:rPr>
      </w:pPr>
      <w:r>
        <w:rPr>
          <w:snapToGrid w:val="0"/>
        </w:rPr>
        <w:tab/>
      </w:r>
      <w:r w:rsidRPr="00321600">
        <w:rPr>
          <w:snapToGrid w:val="0"/>
        </w:rPr>
        <w:t>{ ID id-RLCDuplicationInformation</w:t>
      </w:r>
      <w:r w:rsidRPr="00321600">
        <w:rPr>
          <w:snapToGrid w:val="0"/>
        </w:rPr>
        <w:tab/>
      </w:r>
      <w:r w:rsidRPr="00321600">
        <w:rPr>
          <w:snapToGrid w:val="0"/>
        </w:rPr>
        <w:tab/>
      </w:r>
      <w:r w:rsidRPr="00321600">
        <w:rPr>
          <w:snapToGrid w:val="0"/>
        </w:rPr>
        <w:tab/>
      </w:r>
      <w:r w:rsidRPr="00321600">
        <w:rPr>
          <w:snapToGrid w:val="0"/>
        </w:rPr>
        <w:tab/>
      </w:r>
      <w:r w:rsidRPr="00321600">
        <w:rPr>
          <w:snapToGrid w:val="0"/>
        </w:rPr>
        <w:tab/>
        <w:t>CRITICALITY ignore</w:t>
      </w:r>
      <w:r w:rsidRPr="00321600">
        <w:rPr>
          <w:snapToGrid w:val="0"/>
        </w:rPr>
        <w:tab/>
        <w:t>EXTENSION RLCDuplicationInformation</w:t>
      </w:r>
      <w:r w:rsidRPr="00321600">
        <w:rPr>
          <w:snapToGrid w:val="0"/>
        </w:rPr>
        <w:tab/>
        <w:t>PRESENCE optional}</w:t>
      </w:r>
      <w:ins w:id="355" w:author="CATT" w:date="2024-04-08T12:09:00Z">
        <w:r>
          <w:rPr>
            <w:snapToGrid w:val="0"/>
          </w:rPr>
          <w:t>|</w:t>
        </w:r>
      </w:ins>
    </w:p>
    <w:p w14:paraId="55CDB491" w14:textId="6F0CE5F7" w:rsidR="009D181B" w:rsidRDefault="009D181B" w:rsidP="009D181B">
      <w:pPr>
        <w:pStyle w:val="PL"/>
        <w:rPr>
          <w:snapToGrid w:val="0"/>
        </w:rPr>
      </w:pPr>
      <w:ins w:id="356" w:author="CATT" w:date="2024-04-08T12:09:00Z">
        <w:r>
          <w:rPr>
            <w:snapToGrid w:val="0"/>
          </w:rPr>
          <w:lastRenderedPageBreak/>
          <w:tab/>
        </w:r>
        <w:r w:rsidRPr="00F07E70">
          <w:rPr>
            <w:snapToGrid w:val="0"/>
          </w:rPr>
          <w:t xml:space="preserve">{ ID </w:t>
        </w:r>
        <w:r w:rsidRPr="008466BD">
          <w:rPr>
            <w:lang w:eastAsia="zh-CN"/>
          </w:rPr>
          <w:t>id-</w:t>
        </w:r>
        <w:r w:rsidRPr="00A112A0">
          <w:rPr>
            <w:lang w:eastAsia="zh-CN"/>
          </w:rPr>
          <w:t>ECNMarkingorCongestionInformationReportingRequest</w:t>
        </w:r>
        <w:r w:rsidRPr="00F07E70">
          <w:rPr>
            <w:snapToGrid w:val="0"/>
          </w:rPr>
          <w:tab/>
          <w:t>CRITICALITY ignore</w:t>
        </w:r>
        <w:r w:rsidRPr="00F07E70">
          <w:rPr>
            <w:snapToGrid w:val="0"/>
          </w:rPr>
          <w:tab/>
          <w:t xml:space="preserve">EXTENSION </w:t>
        </w:r>
      </w:ins>
      <w:ins w:id="357" w:author="CATT" w:date="2024-04-08T12:10:00Z">
        <w:r>
          <w:rPr>
            <w:snapToGrid w:val="0"/>
          </w:rPr>
          <w:t>ECNMarkingorCongestionInformationReportingRequest</w:t>
        </w:r>
      </w:ins>
      <w:ins w:id="358" w:author="CATT" w:date="2024-04-08T12:09:00Z">
        <w:r>
          <w:rPr>
            <w:snapToGrid w:val="0"/>
          </w:rPr>
          <w:tab/>
        </w:r>
        <w:r w:rsidRPr="00F07E70">
          <w:rPr>
            <w:snapToGrid w:val="0"/>
          </w:rPr>
          <w:t>PRESENCE optional}</w:t>
        </w:r>
      </w:ins>
      <w:r w:rsidRPr="00321600">
        <w:rPr>
          <w:snapToGrid w:val="0"/>
        </w:rPr>
        <w:t>,</w:t>
      </w:r>
    </w:p>
    <w:p w14:paraId="4F94FC09" w14:textId="77777777" w:rsidR="009D181B" w:rsidRPr="00FD0425" w:rsidRDefault="009D181B" w:rsidP="009D181B">
      <w:pPr>
        <w:pStyle w:val="PL"/>
        <w:rPr>
          <w:snapToGrid w:val="0"/>
        </w:rPr>
      </w:pPr>
      <w:r w:rsidRPr="00FD0425">
        <w:rPr>
          <w:snapToGrid w:val="0"/>
        </w:rPr>
        <w:tab/>
        <w:t>...</w:t>
      </w:r>
    </w:p>
    <w:p w14:paraId="2195CB8D" w14:textId="77777777" w:rsidR="009D181B" w:rsidRPr="00FD0425" w:rsidRDefault="009D181B" w:rsidP="009D181B">
      <w:pPr>
        <w:pStyle w:val="PL"/>
        <w:rPr>
          <w:snapToGrid w:val="0"/>
        </w:rPr>
      </w:pPr>
      <w:r w:rsidRPr="00FD0425">
        <w:rPr>
          <w:snapToGrid w:val="0"/>
        </w:rPr>
        <w:t>}</w:t>
      </w:r>
    </w:p>
    <w:p w14:paraId="0AAE9161" w14:textId="77777777" w:rsidR="009D181B" w:rsidRPr="00FD0425" w:rsidRDefault="009D181B" w:rsidP="009D181B">
      <w:pPr>
        <w:pStyle w:val="PL"/>
      </w:pPr>
    </w:p>
    <w:p w14:paraId="660BEFB5" w14:textId="77777777" w:rsidR="009D181B" w:rsidRPr="00FD0425" w:rsidRDefault="009D181B" w:rsidP="009D181B">
      <w:pPr>
        <w:pStyle w:val="PL"/>
        <w:rPr>
          <w:snapToGrid w:val="0"/>
        </w:rPr>
      </w:pPr>
    </w:p>
    <w:p w14:paraId="72F7D8CE" w14:textId="77777777" w:rsidR="009D181B" w:rsidRPr="00FD0425" w:rsidRDefault="009D181B" w:rsidP="009D181B">
      <w:pPr>
        <w:pStyle w:val="PL"/>
        <w:rPr>
          <w:snapToGrid w:val="0"/>
        </w:rPr>
      </w:pPr>
      <w:r w:rsidRPr="00FD0425">
        <w:rPr>
          <w:snapToGrid w:val="0"/>
        </w:rPr>
        <w:t>-- **************************************************************</w:t>
      </w:r>
    </w:p>
    <w:p w14:paraId="29453FD0" w14:textId="77777777" w:rsidR="009D181B" w:rsidRPr="00FD0425" w:rsidRDefault="009D181B" w:rsidP="009D181B">
      <w:pPr>
        <w:pStyle w:val="PL"/>
      </w:pPr>
      <w:r w:rsidRPr="00FD0425">
        <w:t>--</w:t>
      </w:r>
    </w:p>
    <w:p w14:paraId="60ADD478" w14:textId="77777777" w:rsidR="009D181B" w:rsidRPr="00FD0425" w:rsidRDefault="009D181B" w:rsidP="009D181B">
      <w:pPr>
        <w:pStyle w:val="PL"/>
        <w:outlineLvl w:val="5"/>
      </w:pPr>
      <w:r w:rsidRPr="00FD0425">
        <w:t>-- PDU Session Resource Modification Response Info - MN terminated</w:t>
      </w:r>
    </w:p>
    <w:p w14:paraId="07BCEB7F" w14:textId="77777777" w:rsidR="009D181B" w:rsidRPr="00FD0425" w:rsidRDefault="009D181B" w:rsidP="009D181B">
      <w:pPr>
        <w:pStyle w:val="PL"/>
      </w:pPr>
      <w:r w:rsidRPr="00FD0425">
        <w:t>--</w:t>
      </w:r>
    </w:p>
    <w:p w14:paraId="75A309D3" w14:textId="77777777" w:rsidR="009D181B" w:rsidRPr="00FD0425" w:rsidRDefault="009D181B" w:rsidP="009D181B">
      <w:pPr>
        <w:pStyle w:val="PL"/>
        <w:rPr>
          <w:snapToGrid w:val="0"/>
        </w:rPr>
      </w:pPr>
      <w:r w:rsidRPr="00FD0425">
        <w:rPr>
          <w:snapToGrid w:val="0"/>
        </w:rPr>
        <w:t>-- **************************************************************</w:t>
      </w:r>
    </w:p>
    <w:p w14:paraId="0ABCE7AE" w14:textId="77777777" w:rsidR="009D181B" w:rsidRPr="00FD0425" w:rsidRDefault="009D181B" w:rsidP="009D181B">
      <w:pPr>
        <w:pStyle w:val="PL"/>
        <w:rPr>
          <w:snapToGrid w:val="0"/>
        </w:rPr>
      </w:pPr>
    </w:p>
    <w:p w14:paraId="47F897D5" w14:textId="77777777" w:rsidR="009D181B" w:rsidRPr="008466BD" w:rsidRDefault="009D181B" w:rsidP="009D181B">
      <w:pPr>
        <w:pStyle w:val="PL"/>
        <w:rPr>
          <w:snapToGrid w:val="0"/>
          <w:lang w:eastAsia="ko-KR"/>
        </w:rPr>
      </w:pPr>
      <w:r w:rsidRPr="008466BD">
        <w:rPr>
          <w:snapToGrid w:val="0"/>
          <w:lang w:eastAsia="ko-KR"/>
        </w:rPr>
        <w:t>//////////////////////////////////////////////////////////////////skip unrelated//////////////////////////////////////////////////////////////////</w:t>
      </w:r>
    </w:p>
    <w:p w14:paraId="13C7575F" w14:textId="77777777" w:rsidR="009D181B" w:rsidRPr="00FD0425" w:rsidRDefault="009D181B" w:rsidP="009D181B">
      <w:pPr>
        <w:pStyle w:val="PL"/>
      </w:pPr>
    </w:p>
    <w:p w14:paraId="616FA2F6" w14:textId="77777777" w:rsidR="009D181B" w:rsidRPr="00FD0425" w:rsidRDefault="009D181B" w:rsidP="009D181B">
      <w:pPr>
        <w:pStyle w:val="PL"/>
        <w:rPr>
          <w:snapToGrid w:val="0"/>
        </w:rPr>
      </w:pPr>
      <w:r w:rsidRPr="00FD0425">
        <w:rPr>
          <w:snapToGrid w:val="0"/>
        </w:rPr>
        <w:t>DRBsAdmittedList-ModificationResponse-MNterminated ::= SEQUENCE (SIZE(1..maxnoofDRBs)) OF DRBsAdmittedList-ModificationResponse-MNterminated-Item</w:t>
      </w:r>
    </w:p>
    <w:p w14:paraId="12CBB433" w14:textId="77777777" w:rsidR="009D181B" w:rsidRPr="00FD0425" w:rsidRDefault="009D181B" w:rsidP="009D181B">
      <w:pPr>
        <w:pStyle w:val="PL"/>
      </w:pPr>
    </w:p>
    <w:p w14:paraId="2BCCD388" w14:textId="77777777" w:rsidR="009D181B" w:rsidRPr="00FD0425" w:rsidRDefault="009D181B" w:rsidP="009D181B">
      <w:pPr>
        <w:pStyle w:val="PL"/>
        <w:rPr>
          <w:snapToGrid w:val="0"/>
        </w:rPr>
      </w:pPr>
      <w:r w:rsidRPr="00FD0425">
        <w:rPr>
          <w:snapToGrid w:val="0"/>
        </w:rPr>
        <w:t>DRBsAdmittedList-ModificationResponse-MNterminated-Item ::= SEQUENCE {</w:t>
      </w:r>
    </w:p>
    <w:p w14:paraId="6BDBDB6D" w14:textId="77777777" w:rsidR="009D181B" w:rsidRPr="00FD0425" w:rsidRDefault="009D181B" w:rsidP="009D181B">
      <w:pPr>
        <w:pStyle w:val="PL"/>
        <w:rPr>
          <w:noProof w:val="0"/>
        </w:rPr>
      </w:pPr>
      <w:r w:rsidRPr="00FD0425">
        <w:rPr>
          <w:noProof w:val="0"/>
        </w:rPr>
        <w:tab/>
      </w:r>
      <w:proofErr w:type="spellStart"/>
      <w:r w:rsidRPr="00FD0425">
        <w:rPr>
          <w:noProof w:val="0"/>
        </w:rPr>
        <w:t>drb</w:t>
      </w:r>
      <w:proofErr w:type="spellEnd"/>
      <w:r w:rsidRPr="00FD0425">
        <w:rPr>
          <w:noProof w:val="0"/>
        </w:rPr>
        <w:t>-ID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6C7DC853" w14:textId="77777777" w:rsidR="009D181B" w:rsidRPr="00FD0425" w:rsidRDefault="009D181B" w:rsidP="009D181B">
      <w:pPr>
        <w:pStyle w:val="PL"/>
        <w:rPr>
          <w:noProof w:val="0"/>
          <w:snapToGrid w:val="0"/>
        </w:rPr>
      </w:pPr>
      <w:r w:rsidRPr="00FD0425">
        <w:rPr>
          <w:noProof w:val="0"/>
          <w:snapToGrid w:val="0"/>
        </w:rPr>
        <w:tab/>
      </w:r>
      <w:proofErr w:type="spellStart"/>
      <w:r w:rsidRPr="00FD0425">
        <w:rPr>
          <w:noProof w:val="0"/>
          <w:snapToGrid w:val="0"/>
        </w:rPr>
        <w:t>sN</w:t>
      </w:r>
      <w:proofErr w:type="spellEnd"/>
      <w:r w:rsidRPr="00FD0425">
        <w:rPr>
          <w:noProof w:val="0"/>
          <w:snapToGrid w:val="0"/>
        </w:rPr>
        <w:t>-DL-SCG-UP-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307B0F5D" w14:textId="77777777" w:rsidR="009D181B" w:rsidRPr="00FD0425" w:rsidRDefault="009D181B" w:rsidP="009D181B">
      <w:pPr>
        <w:pStyle w:val="PL"/>
        <w:rPr>
          <w:noProof w:val="0"/>
          <w:snapToGrid w:val="0"/>
        </w:rPr>
      </w:pPr>
      <w:r w:rsidRPr="00FD0425">
        <w:rPr>
          <w:noProof w:val="0"/>
          <w:snapToGrid w:val="0"/>
        </w:rPr>
        <w:tab/>
        <w:t>secondary-SN-DL-SCG-UP-</w:t>
      </w:r>
      <w:proofErr w:type="spellStart"/>
      <w:r w:rsidRPr="00FD0425">
        <w:rPr>
          <w:noProof w:val="0"/>
          <w:snapToGrid w:val="0"/>
        </w:rPr>
        <w:t>TNLInfo</w:t>
      </w:r>
      <w:proofErr w:type="spellEnd"/>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7C093C52" w14:textId="77777777" w:rsidR="009D181B" w:rsidRPr="00FD0425" w:rsidRDefault="009D181B" w:rsidP="009D181B">
      <w:pPr>
        <w:pStyle w:val="PL"/>
      </w:pPr>
      <w:r w:rsidRPr="00FD0425">
        <w:rPr>
          <w:noProof w:val="0"/>
          <w:snapToGrid w:val="0"/>
        </w:rPr>
        <w:tab/>
      </w:r>
      <w:proofErr w:type="spellStart"/>
      <w:r w:rsidRPr="00FD0425">
        <w:rPr>
          <w:noProof w:val="0"/>
          <w:snapToGrid w:val="0"/>
        </w:rPr>
        <w:t>lCID</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ab/>
      </w:r>
      <w:r w:rsidRPr="00FD0425">
        <w:tab/>
      </w:r>
      <w:r w:rsidRPr="00FD0425">
        <w:tab/>
      </w:r>
      <w:r w:rsidRPr="00FD0425">
        <w:tab/>
        <w:t>OPTIONAL,</w:t>
      </w:r>
    </w:p>
    <w:p w14:paraId="095C1851" w14:textId="77777777" w:rsidR="009D181B" w:rsidRPr="00FD0425" w:rsidRDefault="009D181B" w:rsidP="009D181B">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{DRBsAdmittedList-ModificationResponse-MNterminated-Item-ExtIEs} } </w:t>
      </w:r>
      <w:r w:rsidRPr="00FD0425">
        <w:rPr>
          <w:snapToGrid w:val="0"/>
        </w:rPr>
        <w:tab/>
        <w:t>OPTIONAL,</w:t>
      </w:r>
    </w:p>
    <w:p w14:paraId="2D1D9EF0" w14:textId="77777777" w:rsidR="009D181B" w:rsidRPr="00FD0425" w:rsidRDefault="009D181B" w:rsidP="009D181B">
      <w:pPr>
        <w:pStyle w:val="PL"/>
        <w:rPr>
          <w:snapToGrid w:val="0"/>
        </w:rPr>
      </w:pPr>
      <w:r w:rsidRPr="00FD0425">
        <w:rPr>
          <w:snapToGrid w:val="0"/>
        </w:rPr>
        <w:tab/>
        <w:t>...</w:t>
      </w:r>
    </w:p>
    <w:p w14:paraId="646729EA" w14:textId="77777777" w:rsidR="009D181B" w:rsidRPr="00FD0425" w:rsidRDefault="009D181B" w:rsidP="009D181B">
      <w:pPr>
        <w:pStyle w:val="PL"/>
        <w:rPr>
          <w:snapToGrid w:val="0"/>
        </w:rPr>
      </w:pPr>
      <w:r w:rsidRPr="00FD0425">
        <w:rPr>
          <w:snapToGrid w:val="0"/>
        </w:rPr>
        <w:t>}</w:t>
      </w:r>
    </w:p>
    <w:p w14:paraId="64BFCFD8" w14:textId="77777777" w:rsidR="009D181B" w:rsidRPr="00FD0425" w:rsidRDefault="009D181B" w:rsidP="009D181B">
      <w:pPr>
        <w:pStyle w:val="PL"/>
        <w:rPr>
          <w:snapToGrid w:val="0"/>
        </w:rPr>
      </w:pPr>
    </w:p>
    <w:p w14:paraId="2D958981" w14:textId="77777777" w:rsidR="009D181B" w:rsidRPr="00FD0425" w:rsidRDefault="009D181B" w:rsidP="009D181B">
      <w:pPr>
        <w:pStyle w:val="PL"/>
        <w:rPr>
          <w:snapToGrid w:val="0"/>
        </w:rPr>
      </w:pPr>
      <w:r w:rsidRPr="00FD0425">
        <w:rPr>
          <w:snapToGrid w:val="0"/>
        </w:rPr>
        <w:t>DRBsAdmittedList-ModificationResponse-MNterminated-Item-ExtIEs XNAP-PROTOCOL-EXTENSION ::= {</w:t>
      </w:r>
    </w:p>
    <w:p w14:paraId="5CC8F340" w14:textId="77777777" w:rsidR="009D181B" w:rsidRPr="00794D6A" w:rsidRDefault="009D181B" w:rsidP="009D181B">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0A40A70D" w14:textId="77777777" w:rsidR="009D181B" w:rsidRPr="00794D6A" w:rsidRDefault="009D181B" w:rsidP="009D181B">
      <w:pPr>
        <w:pStyle w:val="PL"/>
        <w:rPr>
          <w:ins w:id="359" w:author="CATT" w:date="2024-04-08T12:10:00Z"/>
          <w:snapToGrid w:val="0"/>
        </w:rPr>
      </w:pPr>
      <w:r w:rsidRPr="00794D6A">
        <w:rPr>
          <w:snapToGrid w:val="0"/>
        </w:rPr>
        <w:tab/>
        <w:t>{ ID id-</w:t>
      </w:r>
      <w:r>
        <w:rPr>
          <w:snapToGrid w:val="0"/>
        </w:rPr>
        <w:t>QoSFlowsMappedtoDRB-SetupResponse-MNterminated</w:t>
      </w:r>
      <w:r w:rsidRPr="00794D6A">
        <w:rPr>
          <w:snapToGrid w:val="0"/>
        </w:rPr>
        <w:tab/>
        <w:t>CRITICALITY ignore</w:t>
      </w:r>
      <w:r w:rsidRPr="00794D6A">
        <w:rPr>
          <w:snapToGrid w:val="0"/>
        </w:rPr>
        <w:tab/>
        <w:t>EXTENSION</w:t>
      </w:r>
      <w:r w:rsidRPr="00794D6A">
        <w:rPr>
          <w:snapToGrid w:val="0"/>
        </w:rPr>
        <w:tab/>
      </w:r>
      <w:r>
        <w:rPr>
          <w:snapToGrid w:val="0"/>
        </w:rPr>
        <w:t>QoSFlowsMappedtoDRB-SetupResponse-MNterminated</w:t>
      </w:r>
      <w:r>
        <w:rPr>
          <w:snapToGrid w:val="0"/>
        </w:rPr>
        <w:tab/>
      </w:r>
      <w:r w:rsidRPr="00794D6A">
        <w:rPr>
          <w:snapToGrid w:val="0"/>
        </w:rPr>
        <w:t>PRESENCE optional}</w:t>
      </w:r>
      <w:ins w:id="360" w:author="CATT" w:date="2024-04-08T12:10:00Z">
        <w:r w:rsidRPr="00FD0425">
          <w:rPr>
            <w:snapToGrid w:val="0"/>
          </w:rPr>
          <w:t>|</w:t>
        </w:r>
      </w:ins>
    </w:p>
    <w:p w14:paraId="2428D2D7" w14:textId="78049D54" w:rsidR="009D181B" w:rsidRDefault="009D181B" w:rsidP="009D181B">
      <w:pPr>
        <w:pStyle w:val="PL"/>
        <w:rPr>
          <w:snapToGrid w:val="0"/>
        </w:rPr>
      </w:pPr>
      <w:ins w:id="361" w:author="CATT" w:date="2024-04-08T12:10:00Z">
        <w:r w:rsidRPr="00794D6A">
          <w:rPr>
            <w:snapToGrid w:val="0"/>
          </w:rPr>
          <w:tab/>
          <w:t xml:space="preserve">{ ID </w:t>
        </w:r>
      </w:ins>
      <w:ins w:id="362" w:author="CATT" w:date="2024-04-08T12:11:00Z">
        <w:r w:rsidRPr="008466BD">
          <w:rPr>
            <w:lang w:eastAsia="zh-CN"/>
          </w:rPr>
          <w:t>id-ECNMarkingorCongestionInformationReportingStatus</w:t>
        </w:r>
      </w:ins>
      <w:ins w:id="363" w:author="CATT" w:date="2024-04-08T12:10:00Z">
        <w:r w:rsidRPr="00794D6A">
          <w:rPr>
            <w:snapToGrid w:val="0"/>
          </w:rPr>
          <w:tab/>
          <w:t>CRITICALITY ignore</w:t>
        </w:r>
        <w:r w:rsidRPr="00794D6A">
          <w:rPr>
            <w:snapToGrid w:val="0"/>
          </w:rPr>
          <w:tab/>
          <w:t>EXTENSION</w:t>
        </w:r>
        <w:r w:rsidRPr="00794D6A">
          <w:rPr>
            <w:snapToGrid w:val="0"/>
          </w:rPr>
          <w:tab/>
        </w:r>
      </w:ins>
      <w:ins w:id="364" w:author="CATT" w:date="2024-04-08T12:11:00Z">
        <w:r>
          <w:rPr>
            <w:snapToGrid w:val="0"/>
          </w:rPr>
          <w:t>ECNMarkingorCongestionInformationReportingStatus</w:t>
        </w:r>
      </w:ins>
      <w:ins w:id="365" w:author="CATT" w:date="2024-04-08T12:10:00Z">
        <w:r>
          <w:rPr>
            <w:snapToGrid w:val="0"/>
          </w:rPr>
          <w:tab/>
        </w:r>
        <w:r w:rsidRPr="00794D6A">
          <w:rPr>
            <w:snapToGrid w:val="0"/>
          </w:rPr>
          <w:t>PRESENCE optional}</w:t>
        </w:r>
      </w:ins>
      <w:r>
        <w:rPr>
          <w:snapToGrid w:val="0"/>
        </w:rPr>
        <w:t>,</w:t>
      </w:r>
    </w:p>
    <w:p w14:paraId="4D2D4DDC" w14:textId="77777777" w:rsidR="009D181B" w:rsidRPr="00FD0425" w:rsidRDefault="009D181B" w:rsidP="009D181B">
      <w:pPr>
        <w:pStyle w:val="PL"/>
        <w:rPr>
          <w:snapToGrid w:val="0"/>
        </w:rPr>
      </w:pPr>
      <w:r w:rsidRPr="00FD0425">
        <w:rPr>
          <w:snapToGrid w:val="0"/>
        </w:rPr>
        <w:tab/>
        <w:t>...</w:t>
      </w:r>
    </w:p>
    <w:p w14:paraId="5E10BCE6" w14:textId="77777777" w:rsidR="009D181B" w:rsidRPr="00FD0425" w:rsidRDefault="009D181B" w:rsidP="009D181B">
      <w:pPr>
        <w:pStyle w:val="PL"/>
        <w:rPr>
          <w:snapToGrid w:val="0"/>
        </w:rPr>
      </w:pPr>
      <w:r w:rsidRPr="00FD0425">
        <w:rPr>
          <w:snapToGrid w:val="0"/>
        </w:rPr>
        <w:t>}</w:t>
      </w:r>
    </w:p>
    <w:p w14:paraId="432BA470" w14:textId="77777777" w:rsidR="009D181B" w:rsidRPr="00FD0425" w:rsidRDefault="009D181B" w:rsidP="009D181B">
      <w:pPr>
        <w:pStyle w:val="PL"/>
      </w:pPr>
    </w:p>
    <w:p w14:paraId="53BB07A7" w14:textId="77777777" w:rsidR="00820C77" w:rsidRPr="008466BD" w:rsidRDefault="00820C77" w:rsidP="00820C77">
      <w:pPr>
        <w:pStyle w:val="PL"/>
        <w:rPr>
          <w:snapToGrid w:val="0"/>
          <w:lang w:eastAsia="ko-KR"/>
        </w:rPr>
      </w:pPr>
      <w:r w:rsidRPr="008466BD">
        <w:rPr>
          <w:snapToGrid w:val="0"/>
          <w:lang w:eastAsia="ko-KR"/>
        </w:rPr>
        <w:t>//////////////////////////////////////////////////////////////////skip unrelated//////////////////////////////////////////////////////////////////</w:t>
      </w:r>
    </w:p>
    <w:p w14:paraId="5B6AF599" w14:textId="77777777" w:rsidR="00282D63" w:rsidRPr="008466BD" w:rsidRDefault="00282D63" w:rsidP="00282D63">
      <w:pPr>
        <w:pStyle w:val="3"/>
      </w:pPr>
      <w:bookmarkStart w:id="366" w:name="_Toc20955410"/>
      <w:bookmarkStart w:id="367" w:name="_Toc29991618"/>
      <w:bookmarkStart w:id="368" w:name="_Toc36556021"/>
      <w:bookmarkStart w:id="369" w:name="_Toc44497806"/>
      <w:bookmarkStart w:id="370" w:name="_Toc45108193"/>
      <w:bookmarkStart w:id="371" w:name="_Toc45901813"/>
      <w:bookmarkStart w:id="372" w:name="_Toc51850894"/>
      <w:bookmarkStart w:id="373" w:name="_Toc56693898"/>
      <w:bookmarkStart w:id="374" w:name="_Toc64447442"/>
      <w:bookmarkStart w:id="375" w:name="_Toc66286936"/>
      <w:bookmarkStart w:id="376" w:name="_Toc74151634"/>
      <w:bookmarkStart w:id="377" w:name="_Toc88654108"/>
      <w:bookmarkStart w:id="378" w:name="_Toc97904464"/>
      <w:bookmarkStart w:id="379" w:name="_Toc98868602"/>
      <w:bookmarkStart w:id="380" w:name="_Toc105174888"/>
      <w:bookmarkStart w:id="381" w:name="_Toc106109725"/>
      <w:bookmarkStart w:id="382" w:name="_Toc113825547"/>
      <w:bookmarkStart w:id="383" w:name="_Toc155960268"/>
      <w:r w:rsidRPr="008466BD">
        <w:t>9.3.7</w:t>
      </w:r>
      <w:r w:rsidRPr="008466BD">
        <w:tab/>
        <w:t>Constant definitions</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2BEA7F33" w14:textId="77777777" w:rsidR="00282D63" w:rsidRPr="008466BD" w:rsidRDefault="00282D63" w:rsidP="00282D63">
      <w:pPr>
        <w:pStyle w:val="PL"/>
        <w:rPr>
          <w:snapToGrid w:val="0"/>
          <w:lang w:eastAsia="ko-KR"/>
        </w:rPr>
      </w:pPr>
      <w:r w:rsidRPr="008466BD">
        <w:rPr>
          <w:snapToGrid w:val="0"/>
          <w:lang w:eastAsia="ko-KR"/>
        </w:rPr>
        <w:t>//////////////////////////////////////////////////////////////////skip unrelated//////////////////////////////////////////////////////////////////</w:t>
      </w:r>
    </w:p>
    <w:p w14:paraId="5E1E91EE" w14:textId="77777777" w:rsidR="00282D63" w:rsidRPr="008466BD" w:rsidRDefault="00282D63" w:rsidP="00282D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5CA245F5" w14:textId="77777777" w:rsidR="00282D63" w:rsidRPr="008466BD" w:rsidRDefault="00282D63" w:rsidP="00282D63">
      <w:pPr>
        <w:pStyle w:val="PL"/>
      </w:pPr>
      <w:r w:rsidRPr="008466BD">
        <w:t>-- **************************************************************</w:t>
      </w:r>
    </w:p>
    <w:p w14:paraId="5862A630" w14:textId="77777777" w:rsidR="00282D63" w:rsidRPr="008466BD" w:rsidRDefault="00282D63" w:rsidP="00282D63">
      <w:pPr>
        <w:pStyle w:val="PL"/>
      </w:pPr>
      <w:r w:rsidRPr="008466BD">
        <w:t>--</w:t>
      </w:r>
    </w:p>
    <w:p w14:paraId="5B8E65A3" w14:textId="77777777" w:rsidR="00282D63" w:rsidRPr="008466BD" w:rsidRDefault="00282D63" w:rsidP="00282D63">
      <w:pPr>
        <w:pStyle w:val="PL"/>
        <w:outlineLvl w:val="3"/>
      </w:pPr>
      <w:r w:rsidRPr="008466BD">
        <w:t>-- IEs</w:t>
      </w:r>
    </w:p>
    <w:p w14:paraId="00DE1521" w14:textId="77777777" w:rsidR="00282D63" w:rsidRPr="008466BD" w:rsidRDefault="00282D63" w:rsidP="00282D63">
      <w:pPr>
        <w:pStyle w:val="PL"/>
      </w:pPr>
      <w:r w:rsidRPr="008466BD">
        <w:t>--</w:t>
      </w:r>
    </w:p>
    <w:p w14:paraId="62DD5094" w14:textId="77777777" w:rsidR="00282D63" w:rsidRPr="008466BD" w:rsidRDefault="00282D63" w:rsidP="00282D63">
      <w:pPr>
        <w:pStyle w:val="PL"/>
      </w:pPr>
      <w:r w:rsidRPr="008466BD">
        <w:t>-- **************************************************************</w:t>
      </w:r>
    </w:p>
    <w:p w14:paraId="5F692371" w14:textId="77777777" w:rsidR="00282D63" w:rsidRPr="008466BD" w:rsidRDefault="00282D63" w:rsidP="00282D63">
      <w:pPr>
        <w:pStyle w:val="PL"/>
      </w:pPr>
    </w:p>
    <w:p w14:paraId="779B92EF" w14:textId="77777777" w:rsidR="00282D63" w:rsidRPr="008466BD" w:rsidRDefault="00282D63" w:rsidP="00282D63">
      <w:pPr>
        <w:pStyle w:val="PL"/>
        <w:rPr>
          <w:snapToGrid w:val="0"/>
          <w:lang w:eastAsia="ko-KR"/>
        </w:rPr>
      </w:pPr>
      <w:r w:rsidRPr="008466BD">
        <w:rPr>
          <w:snapToGrid w:val="0"/>
          <w:lang w:eastAsia="ko-KR"/>
        </w:rPr>
        <w:t>//////////////////////////////////////////////////////////////////skip unrelated//////////////////////////////////////////////////////////////////</w:t>
      </w:r>
    </w:p>
    <w:p w14:paraId="2660CC91" w14:textId="77777777" w:rsidR="00282D63" w:rsidRPr="008466BD" w:rsidRDefault="00282D63" w:rsidP="00282D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746700ED" w14:textId="36EE8B4F" w:rsidR="00AC5FBA" w:rsidRPr="008466BD" w:rsidRDefault="00AC5FBA" w:rsidP="00AC5FBA">
      <w:pPr>
        <w:pStyle w:val="PL"/>
        <w:rPr>
          <w:ins w:id="384" w:author="CATT" w:date="2024-04-08T12:07:00Z"/>
          <w:snapToGrid w:val="0"/>
        </w:rPr>
      </w:pPr>
      <w:ins w:id="385" w:author="CATT" w:date="2024-04-08T12:07:00Z">
        <w:r w:rsidRPr="008466BD">
          <w:rPr>
            <w:lang w:eastAsia="zh-CN"/>
          </w:rPr>
          <w:t>id-ECNMarkingorCongestionInformationReportingStatus</w:t>
        </w:r>
        <w:r w:rsidRPr="008466BD">
          <w:rPr>
            <w:noProof w:val="0"/>
          </w:rPr>
          <w:tab/>
        </w:r>
        <w:r w:rsidRPr="008466BD">
          <w:rPr>
            <w:noProof w:val="0"/>
          </w:rPr>
          <w:tab/>
        </w:r>
        <w:r w:rsidRPr="008466BD">
          <w:rPr>
            <w:noProof w:val="0"/>
          </w:rPr>
          <w:tab/>
        </w:r>
        <w:r w:rsidRPr="008466BD">
          <w:rPr>
            <w:noProof w:val="0"/>
          </w:rPr>
          <w:tab/>
        </w:r>
        <w:r w:rsidRPr="008466BD">
          <w:rPr>
            <w:noProof w:val="0"/>
          </w:rPr>
          <w:tab/>
        </w:r>
        <w:r w:rsidRPr="008466BD">
          <w:rPr>
            <w:noProof w:val="0"/>
          </w:rPr>
          <w:tab/>
        </w:r>
        <w:r w:rsidRPr="008466BD">
          <w:rPr>
            <w:noProof w:val="0"/>
          </w:rPr>
          <w:tab/>
        </w:r>
        <w:r w:rsidRPr="008466BD">
          <w:rPr>
            <w:noProof w:val="0"/>
          </w:rPr>
          <w:tab/>
        </w:r>
        <w:r w:rsidRPr="008466BD">
          <w:rPr>
            <w:noProof w:val="0"/>
          </w:rPr>
          <w:tab/>
        </w:r>
        <w:r w:rsidRPr="008466BD">
          <w:rPr>
            <w:noProof w:val="0"/>
          </w:rPr>
          <w:tab/>
        </w:r>
        <w:r w:rsidRPr="008466BD">
          <w:rPr>
            <w:noProof w:val="0"/>
          </w:rPr>
          <w:tab/>
        </w:r>
        <w:r w:rsidRPr="008466BD">
          <w:rPr>
            <w:noProof w:val="0"/>
          </w:rPr>
          <w:tab/>
        </w:r>
        <w:r w:rsidRPr="008466BD">
          <w:rPr>
            <w:snapToGrid w:val="0"/>
          </w:rPr>
          <w:t>ProtocolIE-ID ::=</w:t>
        </w:r>
      </w:ins>
    </w:p>
    <w:p w14:paraId="313C3E32" w14:textId="77777777" w:rsidR="00282D63" w:rsidRPr="008466BD" w:rsidRDefault="00282D63" w:rsidP="00282D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68C9CD36" w14:textId="768BAEEC" w:rsidR="001E41F3" w:rsidRPr="008466BD" w:rsidRDefault="00282D63" w:rsidP="00282D63">
      <w:pPr>
        <w:pStyle w:val="PL"/>
      </w:pPr>
      <w:r w:rsidRPr="008466BD">
        <w:rPr>
          <w:snapToGrid w:val="0"/>
          <w:lang w:eastAsia="ko-KR"/>
        </w:rPr>
        <w:t>//////////////////////////////////////////////////////////////////</w:t>
      </w:r>
      <w:r w:rsidRPr="008466BD">
        <w:rPr>
          <w:snapToGrid w:val="0"/>
          <w:lang w:eastAsia="zh-CN"/>
        </w:rPr>
        <w:t>end</w:t>
      </w:r>
      <w:r w:rsidRPr="008466BD">
        <w:rPr>
          <w:snapToGrid w:val="0"/>
          <w:lang w:eastAsia="ko-KR"/>
        </w:rPr>
        <w:t>//////////////////////////////////////////////////////////////////</w:t>
      </w:r>
    </w:p>
    <w:sectPr w:rsidR="001E41F3" w:rsidRPr="008466BD" w:rsidSect="00334954">
      <w:footnotePr>
        <w:numRestart w:val="eachSect"/>
      </w:footnotePr>
      <w:pgSz w:w="16840" w:h="11907" w:orient="landscape" w:code="9"/>
      <w:pgMar w:top="1134" w:right="1418" w:bottom="1134" w:left="1134" w:header="680" w:footer="567" w:gutter="0"/>
      <w:cols w:space="72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E8A13D" w15:done="0"/>
  <w15:commentEx w15:paraId="463197DA" w15:done="0"/>
  <w15:commentEx w15:paraId="486B0433" w15:done="0"/>
  <w15:commentEx w15:paraId="22AFD0CA" w15:done="0"/>
  <w15:commentEx w15:paraId="3B7C4ECB" w15:paraIdParent="22AFD0CA" w15:done="0"/>
  <w15:commentEx w15:paraId="1A15B279" w15:done="0"/>
  <w15:commentEx w15:paraId="0956DC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804CBE1" w16cex:dateUtc="2024-04-17T10: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E8A13D" w16cid:durableId="29CAD1C9"/>
  <w16cid:commentId w16cid:paraId="463197DA" w16cid:durableId="29CAD28C"/>
  <w16cid:commentId w16cid:paraId="22AFD0CA" w16cid:durableId="4804CBE1"/>
  <w16cid:commentId w16cid:paraId="3B7C4ECB" w16cid:durableId="29CAD316"/>
  <w16cid:commentId w16cid:paraId="1A15B279" w16cid:durableId="29CAD376"/>
  <w16cid:commentId w16cid:paraId="0956DC18" w16cid:durableId="29CAD49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F7539D" w14:textId="77777777" w:rsidR="00D94D75" w:rsidRDefault="00D94D75">
      <w:r>
        <w:separator/>
      </w:r>
    </w:p>
  </w:endnote>
  <w:endnote w:type="continuationSeparator" w:id="0">
    <w:p w14:paraId="1AF77DC1" w14:textId="77777777" w:rsidR="00D94D75" w:rsidRDefault="00D94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G Times (WN)">
    <w:altName w:val="Times New Roman"/>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8ECFF4" w14:textId="77777777" w:rsidR="00D94D75" w:rsidRDefault="00D94D75">
      <w:r>
        <w:separator/>
      </w:r>
    </w:p>
  </w:footnote>
  <w:footnote w:type="continuationSeparator" w:id="0">
    <w:p w14:paraId="73AE55C5" w14:textId="77777777" w:rsidR="00D94D75" w:rsidRDefault="00D94D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D2FBC" w:rsidRDefault="006D2FB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D2FBC" w:rsidRDefault="006D2FB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D2FBC" w:rsidRDefault="006D2FBC">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D2FBC" w:rsidRDefault="006D2FB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942AEE"/>
    <w:lvl w:ilvl="0">
      <w:start w:val="1"/>
      <w:numFmt w:val="decimal"/>
      <w:lvlText w:val="%1."/>
      <w:lvlJc w:val="left"/>
      <w:pPr>
        <w:tabs>
          <w:tab w:val="num" w:pos="1492"/>
        </w:tabs>
        <w:ind w:left="1492" w:hanging="360"/>
      </w:pPr>
    </w:lvl>
  </w:abstractNum>
  <w:abstractNum w:abstractNumId="1">
    <w:nsid w:val="FFFFFF7D"/>
    <w:multiLevelType w:val="singleLevel"/>
    <w:tmpl w:val="7F24ECB2"/>
    <w:lvl w:ilvl="0">
      <w:start w:val="1"/>
      <w:numFmt w:val="decimal"/>
      <w:lvlText w:val="%1."/>
      <w:lvlJc w:val="left"/>
      <w:pPr>
        <w:tabs>
          <w:tab w:val="num" w:pos="1209"/>
        </w:tabs>
        <w:ind w:left="1209" w:hanging="360"/>
      </w:pPr>
    </w:lvl>
  </w:abstractNum>
  <w:abstractNum w:abstractNumId="2">
    <w:nsid w:val="FFFFFF7E"/>
    <w:multiLevelType w:val="singleLevel"/>
    <w:tmpl w:val="A1385F1E"/>
    <w:lvl w:ilvl="0">
      <w:start w:val="1"/>
      <w:numFmt w:val="decimal"/>
      <w:lvlText w:val="%1."/>
      <w:lvlJc w:val="left"/>
      <w:pPr>
        <w:tabs>
          <w:tab w:val="num" w:pos="926"/>
        </w:tabs>
        <w:ind w:left="926" w:hanging="360"/>
      </w:pPr>
    </w:lvl>
  </w:abstractNum>
  <w:abstractNum w:abstractNumId="3">
    <w:nsid w:val="FFFFFF7F"/>
    <w:multiLevelType w:val="singleLevel"/>
    <w:tmpl w:val="B584F8A4"/>
    <w:lvl w:ilvl="0">
      <w:start w:val="1"/>
      <w:numFmt w:val="decimal"/>
      <w:lvlText w:val="%1."/>
      <w:lvlJc w:val="left"/>
      <w:pPr>
        <w:tabs>
          <w:tab w:val="num" w:pos="643"/>
        </w:tabs>
        <w:ind w:left="643" w:hanging="360"/>
      </w:pPr>
    </w:lvl>
  </w:abstractNum>
  <w:abstractNum w:abstractNumId="4">
    <w:nsid w:val="FFFFFF80"/>
    <w:multiLevelType w:val="singleLevel"/>
    <w:tmpl w:val="6504C1A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4C669A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81C7D9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B86D06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4DEAF10"/>
    <w:lvl w:ilvl="0">
      <w:start w:val="1"/>
      <w:numFmt w:val="decimal"/>
      <w:lvlText w:val="%1."/>
      <w:lvlJc w:val="left"/>
      <w:pPr>
        <w:tabs>
          <w:tab w:val="num" w:pos="360"/>
        </w:tabs>
        <w:ind w:left="360" w:hanging="360"/>
      </w:pPr>
    </w:lvl>
  </w:abstractNum>
  <w:abstractNum w:abstractNumId="9">
    <w:nsid w:val="FFFFFF89"/>
    <w:multiLevelType w:val="singleLevel"/>
    <w:tmpl w:val="9A449684"/>
    <w:lvl w:ilvl="0">
      <w:start w:val="1"/>
      <w:numFmt w:val="bullet"/>
      <w:lvlText w:val=""/>
      <w:lvlJc w:val="left"/>
      <w:pPr>
        <w:tabs>
          <w:tab w:val="num" w:pos="360"/>
        </w:tabs>
        <w:ind w:left="360" w:hanging="360"/>
      </w:pPr>
      <w:rPr>
        <w:rFonts w:ascii="Symbol" w:hAnsi="Symbol" w:hint="default"/>
      </w:rPr>
    </w:lvl>
  </w:abstractNum>
  <w:abstractNum w:abstractNumId="1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2D064AA"/>
    <w:multiLevelType w:val="hybridMultilevel"/>
    <w:tmpl w:val="6AD6214E"/>
    <w:lvl w:ilvl="0" w:tplc="E674B564">
      <w:start w:val="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nsid w:val="15FA55AD"/>
    <w:multiLevelType w:val="multilevel"/>
    <w:tmpl w:val="0FEC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E5C68E6"/>
    <w:multiLevelType w:val="multilevel"/>
    <w:tmpl w:val="1E5C68E6"/>
    <w:lvl w:ilvl="0">
      <w:numFmt w:val="bullet"/>
      <w:lvlText w:val="-"/>
      <w:lvlJc w:val="left"/>
      <w:pPr>
        <w:ind w:left="560" w:hanging="360"/>
      </w:pPr>
      <w:rPr>
        <w:rFonts w:ascii="Times New Roman" w:eastAsia="宋体" w:hAnsi="Times New Roman" w:cs="Times New Roman"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14">
    <w:nsid w:val="32F5228C"/>
    <w:multiLevelType w:val="hybridMultilevel"/>
    <w:tmpl w:val="8874703C"/>
    <w:lvl w:ilvl="0" w:tplc="98FC958C">
      <w:start w:val="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4B4971DD"/>
    <w:multiLevelType w:val="hybridMultilevel"/>
    <w:tmpl w:val="73BECE8A"/>
    <w:lvl w:ilvl="0" w:tplc="B5BC75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 w:numId="13">
    <w:abstractNumId w:val="15"/>
  </w:num>
  <w:num w:numId="14">
    <w:abstractNumId w:val="16"/>
  </w:num>
  <w:num w:numId="15">
    <w:abstractNumId w:val="12"/>
  </w:num>
  <w:num w:numId="16">
    <w:abstractNumId w:val="14"/>
  </w:num>
  <w:num w:numId="17">
    <w:abstractNumId w:val="13"/>
  </w:num>
  <w:num w:numId="1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Huawei">
    <w15:presenceInfo w15:providerId="None" w15:userId="Huawei"/>
  </w15:person>
  <w15:person w15:author="Prasad_QC">
    <w15:presenceInfo w15:providerId="None" w15:userId="Prasad_QC"/>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10DE5"/>
    <w:rsid w:val="000146C0"/>
    <w:rsid w:val="00022E4A"/>
    <w:rsid w:val="00030B74"/>
    <w:rsid w:val="000314A0"/>
    <w:rsid w:val="000534D8"/>
    <w:rsid w:val="00063B85"/>
    <w:rsid w:val="00070E09"/>
    <w:rsid w:val="000A2DDE"/>
    <w:rsid w:val="000A3602"/>
    <w:rsid w:val="000A6394"/>
    <w:rsid w:val="000A65BF"/>
    <w:rsid w:val="000B7FED"/>
    <w:rsid w:val="000C038A"/>
    <w:rsid w:val="000C6598"/>
    <w:rsid w:val="000C72BD"/>
    <w:rsid w:val="000D44B3"/>
    <w:rsid w:val="000E7EFB"/>
    <w:rsid w:val="00103F43"/>
    <w:rsid w:val="00134D8A"/>
    <w:rsid w:val="00136F09"/>
    <w:rsid w:val="00145D43"/>
    <w:rsid w:val="001650BC"/>
    <w:rsid w:val="00192C46"/>
    <w:rsid w:val="001A08B3"/>
    <w:rsid w:val="001A7B60"/>
    <w:rsid w:val="001B52F0"/>
    <w:rsid w:val="001B7A65"/>
    <w:rsid w:val="001C5069"/>
    <w:rsid w:val="001E41F3"/>
    <w:rsid w:val="0021731E"/>
    <w:rsid w:val="002219FA"/>
    <w:rsid w:val="0026004D"/>
    <w:rsid w:val="002640DD"/>
    <w:rsid w:val="00275D12"/>
    <w:rsid w:val="00282D63"/>
    <w:rsid w:val="002831FB"/>
    <w:rsid w:val="00284B0C"/>
    <w:rsid w:val="00284FEB"/>
    <w:rsid w:val="002860C4"/>
    <w:rsid w:val="002864D6"/>
    <w:rsid w:val="00295839"/>
    <w:rsid w:val="002B5741"/>
    <w:rsid w:val="002E472E"/>
    <w:rsid w:val="00305409"/>
    <w:rsid w:val="00334954"/>
    <w:rsid w:val="0033708C"/>
    <w:rsid w:val="003609EF"/>
    <w:rsid w:val="0036231A"/>
    <w:rsid w:val="003709A0"/>
    <w:rsid w:val="003733A6"/>
    <w:rsid w:val="00374DD4"/>
    <w:rsid w:val="003A13D0"/>
    <w:rsid w:val="003E1A36"/>
    <w:rsid w:val="003E7232"/>
    <w:rsid w:val="00410371"/>
    <w:rsid w:val="004176AF"/>
    <w:rsid w:val="004242F1"/>
    <w:rsid w:val="00435B78"/>
    <w:rsid w:val="0044584A"/>
    <w:rsid w:val="004504A3"/>
    <w:rsid w:val="00467D4D"/>
    <w:rsid w:val="004B2E6F"/>
    <w:rsid w:val="004B75B7"/>
    <w:rsid w:val="004C5248"/>
    <w:rsid w:val="004C620F"/>
    <w:rsid w:val="004C74F6"/>
    <w:rsid w:val="005141D9"/>
    <w:rsid w:val="0051580D"/>
    <w:rsid w:val="005360CD"/>
    <w:rsid w:val="0054008B"/>
    <w:rsid w:val="00547111"/>
    <w:rsid w:val="00552BDF"/>
    <w:rsid w:val="00557E1A"/>
    <w:rsid w:val="00592D74"/>
    <w:rsid w:val="0059459A"/>
    <w:rsid w:val="005D6CED"/>
    <w:rsid w:val="005E2C44"/>
    <w:rsid w:val="0060234E"/>
    <w:rsid w:val="00621188"/>
    <w:rsid w:val="006257ED"/>
    <w:rsid w:val="006350EF"/>
    <w:rsid w:val="00644097"/>
    <w:rsid w:val="006538F7"/>
    <w:rsid w:val="00653DE4"/>
    <w:rsid w:val="00660371"/>
    <w:rsid w:val="00665C47"/>
    <w:rsid w:val="0068406C"/>
    <w:rsid w:val="00695808"/>
    <w:rsid w:val="006A2E47"/>
    <w:rsid w:val="006B46FB"/>
    <w:rsid w:val="006B58DF"/>
    <w:rsid w:val="006D2FBC"/>
    <w:rsid w:val="006E21FB"/>
    <w:rsid w:val="0075744A"/>
    <w:rsid w:val="00770BE7"/>
    <w:rsid w:val="00776351"/>
    <w:rsid w:val="00792342"/>
    <w:rsid w:val="007977A8"/>
    <w:rsid w:val="007B5009"/>
    <w:rsid w:val="007B512A"/>
    <w:rsid w:val="007C2097"/>
    <w:rsid w:val="007D6A07"/>
    <w:rsid w:val="007F7259"/>
    <w:rsid w:val="008040A8"/>
    <w:rsid w:val="00805688"/>
    <w:rsid w:val="00820C77"/>
    <w:rsid w:val="008279FA"/>
    <w:rsid w:val="00830D57"/>
    <w:rsid w:val="008466BD"/>
    <w:rsid w:val="008626E7"/>
    <w:rsid w:val="008641C6"/>
    <w:rsid w:val="00870EE7"/>
    <w:rsid w:val="00873CF4"/>
    <w:rsid w:val="00873F31"/>
    <w:rsid w:val="00875986"/>
    <w:rsid w:val="008863B9"/>
    <w:rsid w:val="008A37F0"/>
    <w:rsid w:val="008A45A6"/>
    <w:rsid w:val="008A6228"/>
    <w:rsid w:val="008B3318"/>
    <w:rsid w:val="008B7EE2"/>
    <w:rsid w:val="008D3CCC"/>
    <w:rsid w:val="008F3789"/>
    <w:rsid w:val="008F686C"/>
    <w:rsid w:val="009148DE"/>
    <w:rsid w:val="00915484"/>
    <w:rsid w:val="00941E30"/>
    <w:rsid w:val="009531B0"/>
    <w:rsid w:val="009741B3"/>
    <w:rsid w:val="009777D9"/>
    <w:rsid w:val="00991B88"/>
    <w:rsid w:val="009A5753"/>
    <w:rsid w:val="009A579D"/>
    <w:rsid w:val="009C0B06"/>
    <w:rsid w:val="009D181B"/>
    <w:rsid w:val="009E3297"/>
    <w:rsid w:val="009F734F"/>
    <w:rsid w:val="00A112A0"/>
    <w:rsid w:val="00A246B6"/>
    <w:rsid w:val="00A3260C"/>
    <w:rsid w:val="00A460B9"/>
    <w:rsid w:val="00A47E70"/>
    <w:rsid w:val="00A50679"/>
    <w:rsid w:val="00A50CF0"/>
    <w:rsid w:val="00A7671C"/>
    <w:rsid w:val="00A81765"/>
    <w:rsid w:val="00AA2CBC"/>
    <w:rsid w:val="00AB2AA4"/>
    <w:rsid w:val="00AB5071"/>
    <w:rsid w:val="00AC5820"/>
    <w:rsid w:val="00AC5FBA"/>
    <w:rsid w:val="00AD1CD8"/>
    <w:rsid w:val="00AD390D"/>
    <w:rsid w:val="00AD6B53"/>
    <w:rsid w:val="00AE4794"/>
    <w:rsid w:val="00AE4C90"/>
    <w:rsid w:val="00B015E8"/>
    <w:rsid w:val="00B11BCA"/>
    <w:rsid w:val="00B17B06"/>
    <w:rsid w:val="00B201A9"/>
    <w:rsid w:val="00B258BB"/>
    <w:rsid w:val="00B67B97"/>
    <w:rsid w:val="00B71BB3"/>
    <w:rsid w:val="00B77535"/>
    <w:rsid w:val="00B968C8"/>
    <w:rsid w:val="00BA3EC5"/>
    <w:rsid w:val="00BA51D9"/>
    <w:rsid w:val="00BB5DFC"/>
    <w:rsid w:val="00BC6116"/>
    <w:rsid w:val="00BD279D"/>
    <w:rsid w:val="00BD6BB8"/>
    <w:rsid w:val="00C0681D"/>
    <w:rsid w:val="00C23880"/>
    <w:rsid w:val="00C40079"/>
    <w:rsid w:val="00C66BA2"/>
    <w:rsid w:val="00C870F6"/>
    <w:rsid w:val="00C95985"/>
    <w:rsid w:val="00CB7803"/>
    <w:rsid w:val="00CC5026"/>
    <w:rsid w:val="00CC68D0"/>
    <w:rsid w:val="00CD012C"/>
    <w:rsid w:val="00D03F9A"/>
    <w:rsid w:val="00D06D51"/>
    <w:rsid w:val="00D24991"/>
    <w:rsid w:val="00D50255"/>
    <w:rsid w:val="00D56B45"/>
    <w:rsid w:val="00D66520"/>
    <w:rsid w:val="00D84AE9"/>
    <w:rsid w:val="00D90236"/>
    <w:rsid w:val="00D9124E"/>
    <w:rsid w:val="00D94D75"/>
    <w:rsid w:val="00D95A75"/>
    <w:rsid w:val="00DE34CF"/>
    <w:rsid w:val="00E13F3D"/>
    <w:rsid w:val="00E34898"/>
    <w:rsid w:val="00E35ABC"/>
    <w:rsid w:val="00E36E74"/>
    <w:rsid w:val="00E66483"/>
    <w:rsid w:val="00EA0B9A"/>
    <w:rsid w:val="00EA7BE3"/>
    <w:rsid w:val="00EB09B7"/>
    <w:rsid w:val="00EB1A33"/>
    <w:rsid w:val="00EE7D7C"/>
    <w:rsid w:val="00EF3E3F"/>
    <w:rsid w:val="00EF4F79"/>
    <w:rsid w:val="00F25D98"/>
    <w:rsid w:val="00F300FB"/>
    <w:rsid w:val="00F52CAB"/>
    <w:rsid w:val="00F92239"/>
    <w:rsid w:val="00FB6386"/>
    <w:rsid w:val="00FD0B5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uiPriority="99" w:qFormat="1"/>
    <w:lsdException w:name="List Number" w:semiHidden="0" w:unhideWhenUsed="0"/>
    <w:lsdException w:name="List 4" w:semiHidden="0" w:unhideWhenUsed="0" w:qFormat="1"/>
    <w:lsdException w:name="List 5" w:semiHidden="0" w:unhideWhenUsed="0" w:qFormat="1"/>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nhideWhenUsed="0" w:qFormat="1"/>
    <w:lsdException w:name="Balloon Text"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qFormat/>
    <w:rsid w:val="000B7FED"/>
    <w:pPr>
      <w:ind w:left="1418"/>
    </w:pPr>
  </w:style>
  <w:style w:type="paragraph" w:styleId="51">
    <w:name w:val="List 5"/>
    <w:basedOn w:val="41"/>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link w:val="B3Ch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qFormat/>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qFormat/>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semiHidden/>
    <w:rsid w:val="005E2C44"/>
    <w:pPr>
      <w:shd w:val="clear" w:color="auto" w:fill="000080"/>
    </w:pPr>
    <w:rPr>
      <w:rFonts w:ascii="Tahoma" w:hAnsi="Tahoma" w:cs="Tahoma"/>
    </w:rPr>
  </w:style>
  <w:style w:type="numbering" w:customStyle="1" w:styleId="12">
    <w:name w:val="无列表1"/>
    <w:next w:val="a2"/>
    <w:uiPriority w:val="99"/>
    <w:semiHidden/>
    <w:unhideWhenUsed/>
    <w:rsid w:val="008641C6"/>
  </w:style>
  <w:style w:type="character" w:customStyle="1" w:styleId="1Char">
    <w:name w:val="标题 1 Char"/>
    <w:basedOn w:val="a0"/>
    <w:link w:val="1"/>
    <w:rsid w:val="008641C6"/>
    <w:rPr>
      <w:rFonts w:ascii="Arial" w:hAnsi="Arial"/>
      <w:sz w:val="36"/>
      <w:lang w:val="en-GB" w:eastAsia="en-US"/>
    </w:rPr>
  </w:style>
  <w:style w:type="character" w:customStyle="1" w:styleId="2Char">
    <w:name w:val="标题 2 Char"/>
    <w:basedOn w:val="a0"/>
    <w:link w:val="2"/>
    <w:rsid w:val="008641C6"/>
    <w:rPr>
      <w:rFonts w:ascii="Arial" w:hAnsi="Arial"/>
      <w:sz w:val="32"/>
      <w:lang w:val="en-GB" w:eastAsia="en-US"/>
    </w:rPr>
  </w:style>
  <w:style w:type="character" w:customStyle="1" w:styleId="3Char">
    <w:name w:val="标题 3 Char"/>
    <w:basedOn w:val="a0"/>
    <w:link w:val="3"/>
    <w:rsid w:val="008641C6"/>
    <w:rPr>
      <w:rFonts w:ascii="Arial" w:hAnsi="Arial"/>
      <w:sz w:val="28"/>
      <w:lang w:val="en-GB" w:eastAsia="en-US"/>
    </w:rPr>
  </w:style>
  <w:style w:type="character" w:customStyle="1" w:styleId="4Char">
    <w:name w:val="标题 4 Char"/>
    <w:basedOn w:val="a0"/>
    <w:link w:val="4"/>
    <w:qFormat/>
    <w:rsid w:val="008641C6"/>
    <w:rPr>
      <w:rFonts w:ascii="Arial" w:hAnsi="Arial"/>
      <w:sz w:val="24"/>
      <w:lang w:val="en-GB" w:eastAsia="en-US"/>
    </w:rPr>
  </w:style>
  <w:style w:type="character" w:customStyle="1" w:styleId="5Char">
    <w:name w:val="标题 5 Char"/>
    <w:basedOn w:val="a0"/>
    <w:link w:val="5"/>
    <w:rsid w:val="008641C6"/>
    <w:rPr>
      <w:rFonts w:ascii="Arial" w:hAnsi="Arial"/>
      <w:sz w:val="22"/>
      <w:lang w:val="en-GB" w:eastAsia="en-US"/>
    </w:rPr>
  </w:style>
  <w:style w:type="character" w:customStyle="1" w:styleId="6Char">
    <w:name w:val="标题 6 Char"/>
    <w:basedOn w:val="a0"/>
    <w:link w:val="6"/>
    <w:rsid w:val="008641C6"/>
    <w:rPr>
      <w:rFonts w:ascii="Arial" w:hAnsi="Arial"/>
      <w:lang w:val="en-GB" w:eastAsia="en-US"/>
    </w:rPr>
  </w:style>
  <w:style w:type="character" w:customStyle="1" w:styleId="7Char">
    <w:name w:val="标题 7 Char"/>
    <w:basedOn w:val="a0"/>
    <w:link w:val="7"/>
    <w:rsid w:val="008641C6"/>
    <w:rPr>
      <w:rFonts w:ascii="Arial" w:hAnsi="Arial"/>
      <w:lang w:val="en-GB" w:eastAsia="en-US"/>
    </w:rPr>
  </w:style>
  <w:style w:type="character" w:customStyle="1" w:styleId="8Char">
    <w:name w:val="标题 8 Char"/>
    <w:basedOn w:val="a0"/>
    <w:link w:val="8"/>
    <w:rsid w:val="008641C6"/>
    <w:rPr>
      <w:rFonts w:ascii="Arial" w:hAnsi="Arial"/>
      <w:sz w:val="36"/>
      <w:lang w:val="en-GB" w:eastAsia="en-US"/>
    </w:rPr>
  </w:style>
  <w:style w:type="character" w:customStyle="1" w:styleId="9Char">
    <w:name w:val="标题 9 Char"/>
    <w:basedOn w:val="a0"/>
    <w:link w:val="9"/>
    <w:rsid w:val="008641C6"/>
    <w:rPr>
      <w:rFonts w:ascii="Arial" w:hAnsi="Arial"/>
      <w:sz w:val="36"/>
      <w:lang w:val="en-GB" w:eastAsia="en-US"/>
    </w:rPr>
  </w:style>
  <w:style w:type="character" w:customStyle="1" w:styleId="NOChar">
    <w:name w:val="NO Char"/>
    <w:link w:val="NO"/>
    <w:qFormat/>
    <w:rsid w:val="008641C6"/>
    <w:rPr>
      <w:rFonts w:ascii="Times New Roman" w:hAnsi="Times New Roman"/>
      <w:lang w:val="en-GB" w:eastAsia="en-US"/>
    </w:rPr>
  </w:style>
  <w:style w:type="character" w:customStyle="1" w:styleId="PLChar">
    <w:name w:val="PL Char"/>
    <w:link w:val="PL"/>
    <w:qFormat/>
    <w:rsid w:val="008641C6"/>
    <w:rPr>
      <w:rFonts w:ascii="Courier New" w:hAnsi="Courier New"/>
      <w:noProof/>
      <w:sz w:val="16"/>
      <w:lang w:val="en-GB" w:eastAsia="en-US"/>
    </w:rPr>
  </w:style>
  <w:style w:type="character" w:customStyle="1" w:styleId="TALChar">
    <w:name w:val="TAL Char"/>
    <w:link w:val="TAL"/>
    <w:qFormat/>
    <w:rsid w:val="008641C6"/>
    <w:rPr>
      <w:rFonts w:ascii="Arial" w:hAnsi="Arial"/>
      <w:sz w:val="18"/>
      <w:lang w:val="en-GB" w:eastAsia="en-US"/>
    </w:rPr>
  </w:style>
  <w:style w:type="character" w:customStyle="1" w:styleId="TACChar">
    <w:name w:val="TAC Char"/>
    <w:link w:val="TAC"/>
    <w:qFormat/>
    <w:rsid w:val="008641C6"/>
    <w:rPr>
      <w:rFonts w:ascii="Arial" w:hAnsi="Arial"/>
      <w:sz w:val="18"/>
      <w:lang w:val="en-GB" w:eastAsia="en-US"/>
    </w:rPr>
  </w:style>
  <w:style w:type="character" w:customStyle="1" w:styleId="TAHChar">
    <w:name w:val="TAH Char"/>
    <w:link w:val="TAH"/>
    <w:qFormat/>
    <w:rsid w:val="008641C6"/>
    <w:rPr>
      <w:rFonts w:ascii="Arial" w:hAnsi="Arial"/>
      <w:b/>
      <w:sz w:val="18"/>
      <w:lang w:val="en-GB" w:eastAsia="en-US"/>
    </w:rPr>
  </w:style>
  <w:style w:type="character" w:customStyle="1" w:styleId="EXChar">
    <w:name w:val="EX Char"/>
    <w:link w:val="EX"/>
    <w:qFormat/>
    <w:locked/>
    <w:rsid w:val="008641C6"/>
    <w:rPr>
      <w:rFonts w:ascii="Times New Roman" w:hAnsi="Times New Roman"/>
      <w:lang w:val="en-GB" w:eastAsia="en-US"/>
    </w:rPr>
  </w:style>
  <w:style w:type="character" w:customStyle="1" w:styleId="B1Char">
    <w:name w:val="B1 Char"/>
    <w:link w:val="B1"/>
    <w:qFormat/>
    <w:rsid w:val="008641C6"/>
    <w:rPr>
      <w:rFonts w:ascii="Times New Roman" w:hAnsi="Times New Roman"/>
      <w:lang w:val="en-GB" w:eastAsia="en-US"/>
    </w:rPr>
  </w:style>
  <w:style w:type="character" w:customStyle="1" w:styleId="EditorsNoteChar">
    <w:name w:val="Editor's Note Char"/>
    <w:link w:val="EditorsNote"/>
    <w:qFormat/>
    <w:rsid w:val="008641C6"/>
    <w:rPr>
      <w:rFonts w:ascii="Times New Roman" w:hAnsi="Times New Roman"/>
      <w:color w:val="FF0000"/>
      <w:lang w:val="en-GB" w:eastAsia="en-US"/>
    </w:rPr>
  </w:style>
  <w:style w:type="character" w:customStyle="1" w:styleId="THChar">
    <w:name w:val="TH Char"/>
    <w:link w:val="TH"/>
    <w:qFormat/>
    <w:rsid w:val="008641C6"/>
    <w:rPr>
      <w:rFonts w:ascii="Arial" w:hAnsi="Arial"/>
      <w:b/>
      <w:lang w:val="en-GB" w:eastAsia="en-US"/>
    </w:rPr>
  </w:style>
  <w:style w:type="character" w:customStyle="1" w:styleId="TFChar">
    <w:name w:val="TF Char"/>
    <w:link w:val="TF"/>
    <w:qFormat/>
    <w:rsid w:val="008641C6"/>
    <w:rPr>
      <w:rFonts w:ascii="Arial" w:hAnsi="Arial"/>
      <w:b/>
      <w:lang w:val="en-GB" w:eastAsia="en-US"/>
    </w:rPr>
  </w:style>
  <w:style w:type="character" w:customStyle="1" w:styleId="B2Char">
    <w:name w:val="B2 Char"/>
    <w:link w:val="B2"/>
    <w:rsid w:val="008641C6"/>
    <w:rPr>
      <w:rFonts w:ascii="Times New Roman" w:hAnsi="Times New Roman"/>
      <w:lang w:val="en-GB" w:eastAsia="en-US"/>
    </w:rPr>
  </w:style>
  <w:style w:type="character" w:customStyle="1" w:styleId="B3Char">
    <w:name w:val="B3 Char"/>
    <w:link w:val="B3"/>
    <w:rsid w:val="008641C6"/>
    <w:rPr>
      <w:rFonts w:ascii="Times New Roman" w:hAnsi="Times New Roman"/>
      <w:lang w:val="en-GB" w:eastAsia="en-US"/>
    </w:rPr>
  </w:style>
  <w:style w:type="paragraph" w:customStyle="1" w:styleId="TAJ">
    <w:name w:val="TAJ"/>
    <w:basedOn w:val="TH"/>
    <w:rsid w:val="008641C6"/>
    <w:pPr>
      <w:overflowPunct w:val="0"/>
      <w:autoSpaceDE w:val="0"/>
      <w:autoSpaceDN w:val="0"/>
      <w:adjustRightInd w:val="0"/>
      <w:textAlignment w:val="baseline"/>
    </w:pPr>
    <w:rPr>
      <w:lang w:eastAsia="ko-KR"/>
    </w:rPr>
  </w:style>
  <w:style w:type="paragraph" w:styleId="af1">
    <w:name w:val="Revision"/>
    <w:hidden/>
    <w:uiPriority w:val="99"/>
    <w:semiHidden/>
    <w:rsid w:val="008641C6"/>
    <w:rPr>
      <w:rFonts w:ascii="Times New Roman" w:hAnsi="Times New Roman"/>
      <w:lang w:val="en-GB" w:eastAsia="en-US"/>
    </w:rPr>
  </w:style>
  <w:style w:type="character" w:customStyle="1" w:styleId="Mention1">
    <w:name w:val="Mention1"/>
    <w:uiPriority w:val="99"/>
    <w:semiHidden/>
    <w:unhideWhenUsed/>
    <w:rsid w:val="008641C6"/>
    <w:rPr>
      <w:color w:val="2B579A"/>
      <w:shd w:val="clear" w:color="auto" w:fill="E6E6E6"/>
    </w:rPr>
  </w:style>
  <w:style w:type="paragraph" w:customStyle="1" w:styleId="3GPPHeader">
    <w:name w:val="3GPP_Header"/>
    <w:basedOn w:val="a"/>
    <w:rsid w:val="008641C6"/>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styleId="af2">
    <w:name w:val="List Paragraph"/>
    <w:basedOn w:val="a"/>
    <w:uiPriority w:val="34"/>
    <w:qFormat/>
    <w:rsid w:val="008641C6"/>
    <w:pPr>
      <w:overflowPunct w:val="0"/>
      <w:autoSpaceDE w:val="0"/>
      <w:autoSpaceDN w:val="0"/>
      <w:adjustRightInd w:val="0"/>
      <w:ind w:firstLineChars="200" w:firstLine="420"/>
      <w:textAlignment w:val="baseline"/>
    </w:pPr>
  </w:style>
  <w:style w:type="character" w:customStyle="1" w:styleId="Char1">
    <w:name w:val="页脚 Char"/>
    <w:basedOn w:val="a0"/>
    <w:link w:val="a9"/>
    <w:qFormat/>
    <w:rsid w:val="008641C6"/>
    <w:rPr>
      <w:rFonts w:ascii="Arial" w:hAnsi="Arial"/>
      <w:b/>
      <w:i/>
      <w:noProof/>
      <w:sz w:val="18"/>
      <w:lang w:val="en-GB" w:eastAsia="en-US"/>
    </w:rPr>
  </w:style>
  <w:style w:type="character" w:customStyle="1" w:styleId="Char">
    <w:name w:val="页眉 Char"/>
    <w:basedOn w:val="a0"/>
    <w:link w:val="a4"/>
    <w:rsid w:val="008641C6"/>
    <w:rPr>
      <w:rFonts w:ascii="Arial" w:hAnsi="Arial"/>
      <w:b/>
      <w:noProof/>
      <w:sz w:val="18"/>
      <w:lang w:val="en-GB" w:eastAsia="en-US"/>
    </w:rPr>
  </w:style>
  <w:style w:type="character" w:customStyle="1" w:styleId="Char2">
    <w:name w:val="批注文字 Char"/>
    <w:basedOn w:val="a0"/>
    <w:link w:val="ac"/>
    <w:rsid w:val="008641C6"/>
    <w:rPr>
      <w:rFonts w:ascii="Times New Roman" w:hAnsi="Times New Roman"/>
      <w:lang w:val="en-GB" w:eastAsia="en-US"/>
    </w:rPr>
  </w:style>
  <w:style w:type="character" w:customStyle="1" w:styleId="Char4">
    <w:name w:val="批注主题 Char"/>
    <w:basedOn w:val="Char2"/>
    <w:link w:val="af"/>
    <w:rsid w:val="008641C6"/>
    <w:rPr>
      <w:rFonts w:ascii="Times New Roman" w:hAnsi="Times New Roman"/>
      <w:b/>
      <w:bCs/>
      <w:lang w:val="en-GB" w:eastAsia="en-US"/>
    </w:rPr>
  </w:style>
  <w:style w:type="paragraph" w:customStyle="1" w:styleId="TALLeft1cm">
    <w:name w:val="TAL + Left:  1 cm"/>
    <w:basedOn w:val="TAL"/>
    <w:rsid w:val="008641C6"/>
    <w:pPr>
      <w:overflowPunct w:val="0"/>
      <w:autoSpaceDE w:val="0"/>
      <w:autoSpaceDN w:val="0"/>
      <w:adjustRightInd w:val="0"/>
      <w:ind w:left="567"/>
      <w:textAlignment w:val="baseline"/>
    </w:pPr>
    <w:rPr>
      <w:rFonts w:eastAsia="等线"/>
      <w:lang w:eastAsia="en-GB"/>
    </w:rPr>
  </w:style>
  <w:style w:type="character" w:customStyle="1" w:styleId="TALCar">
    <w:name w:val="TAL Car"/>
    <w:qFormat/>
    <w:rsid w:val="008641C6"/>
    <w:rPr>
      <w:rFonts w:ascii="Arial" w:eastAsia="Times New Roman" w:hAnsi="Arial"/>
      <w:sz w:val="18"/>
    </w:rPr>
  </w:style>
  <w:style w:type="character" w:customStyle="1" w:styleId="Char0">
    <w:name w:val="脚注文本 Char"/>
    <w:basedOn w:val="a0"/>
    <w:link w:val="a6"/>
    <w:rsid w:val="008641C6"/>
    <w:rPr>
      <w:rFonts w:ascii="Times New Roman" w:hAnsi="Times New Roman"/>
      <w:sz w:val="16"/>
      <w:lang w:val="en-GB" w:eastAsia="en-US"/>
    </w:rPr>
  </w:style>
  <w:style w:type="character" w:customStyle="1" w:styleId="Char3">
    <w:name w:val="批注框文本 Char"/>
    <w:basedOn w:val="a0"/>
    <w:link w:val="ae"/>
    <w:rsid w:val="008641C6"/>
    <w:rPr>
      <w:rFonts w:ascii="Tahoma" w:hAnsi="Tahoma" w:cs="Tahoma"/>
      <w:sz w:val="16"/>
      <w:szCs w:val="16"/>
      <w:lang w:val="en-GB" w:eastAsia="en-US"/>
    </w:rPr>
  </w:style>
  <w:style w:type="character" w:customStyle="1" w:styleId="H6Char">
    <w:name w:val="H6 Char"/>
    <w:link w:val="H6"/>
    <w:rsid w:val="008641C6"/>
    <w:rPr>
      <w:rFonts w:ascii="Arial" w:hAnsi="Arial"/>
      <w:lang w:val="en-GB" w:eastAsia="en-US"/>
    </w:rPr>
  </w:style>
  <w:style w:type="numbering" w:customStyle="1" w:styleId="25">
    <w:name w:val="无列表2"/>
    <w:next w:val="a2"/>
    <w:uiPriority w:val="99"/>
    <w:semiHidden/>
    <w:unhideWhenUsed/>
    <w:rsid w:val="00AB2A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uiPriority="99" w:qFormat="1"/>
    <w:lsdException w:name="List Number" w:semiHidden="0" w:unhideWhenUsed="0"/>
    <w:lsdException w:name="List 4" w:semiHidden="0" w:unhideWhenUsed="0" w:qFormat="1"/>
    <w:lsdException w:name="List 5" w:semiHidden="0" w:unhideWhenUsed="0" w:qFormat="1"/>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nhideWhenUsed="0" w:qFormat="1"/>
    <w:lsdException w:name="Balloon Text"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qFormat/>
    <w:rsid w:val="000B7FED"/>
    <w:pPr>
      <w:ind w:left="1418"/>
    </w:pPr>
  </w:style>
  <w:style w:type="paragraph" w:styleId="51">
    <w:name w:val="List 5"/>
    <w:basedOn w:val="41"/>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link w:val="B3Ch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qFormat/>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qFormat/>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semiHidden/>
    <w:rsid w:val="005E2C44"/>
    <w:pPr>
      <w:shd w:val="clear" w:color="auto" w:fill="000080"/>
    </w:pPr>
    <w:rPr>
      <w:rFonts w:ascii="Tahoma" w:hAnsi="Tahoma" w:cs="Tahoma"/>
    </w:rPr>
  </w:style>
  <w:style w:type="numbering" w:customStyle="1" w:styleId="12">
    <w:name w:val="无列表1"/>
    <w:next w:val="a2"/>
    <w:uiPriority w:val="99"/>
    <w:semiHidden/>
    <w:unhideWhenUsed/>
    <w:rsid w:val="008641C6"/>
  </w:style>
  <w:style w:type="character" w:customStyle="1" w:styleId="1Char">
    <w:name w:val="标题 1 Char"/>
    <w:basedOn w:val="a0"/>
    <w:link w:val="1"/>
    <w:rsid w:val="008641C6"/>
    <w:rPr>
      <w:rFonts w:ascii="Arial" w:hAnsi="Arial"/>
      <w:sz w:val="36"/>
      <w:lang w:val="en-GB" w:eastAsia="en-US"/>
    </w:rPr>
  </w:style>
  <w:style w:type="character" w:customStyle="1" w:styleId="2Char">
    <w:name w:val="标题 2 Char"/>
    <w:basedOn w:val="a0"/>
    <w:link w:val="2"/>
    <w:rsid w:val="008641C6"/>
    <w:rPr>
      <w:rFonts w:ascii="Arial" w:hAnsi="Arial"/>
      <w:sz w:val="32"/>
      <w:lang w:val="en-GB" w:eastAsia="en-US"/>
    </w:rPr>
  </w:style>
  <w:style w:type="character" w:customStyle="1" w:styleId="3Char">
    <w:name w:val="标题 3 Char"/>
    <w:basedOn w:val="a0"/>
    <w:link w:val="3"/>
    <w:rsid w:val="008641C6"/>
    <w:rPr>
      <w:rFonts w:ascii="Arial" w:hAnsi="Arial"/>
      <w:sz w:val="28"/>
      <w:lang w:val="en-GB" w:eastAsia="en-US"/>
    </w:rPr>
  </w:style>
  <w:style w:type="character" w:customStyle="1" w:styleId="4Char">
    <w:name w:val="标题 4 Char"/>
    <w:basedOn w:val="a0"/>
    <w:link w:val="4"/>
    <w:qFormat/>
    <w:rsid w:val="008641C6"/>
    <w:rPr>
      <w:rFonts w:ascii="Arial" w:hAnsi="Arial"/>
      <w:sz w:val="24"/>
      <w:lang w:val="en-GB" w:eastAsia="en-US"/>
    </w:rPr>
  </w:style>
  <w:style w:type="character" w:customStyle="1" w:styleId="5Char">
    <w:name w:val="标题 5 Char"/>
    <w:basedOn w:val="a0"/>
    <w:link w:val="5"/>
    <w:rsid w:val="008641C6"/>
    <w:rPr>
      <w:rFonts w:ascii="Arial" w:hAnsi="Arial"/>
      <w:sz w:val="22"/>
      <w:lang w:val="en-GB" w:eastAsia="en-US"/>
    </w:rPr>
  </w:style>
  <w:style w:type="character" w:customStyle="1" w:styleId="6Char">
    <w:name w:val="标题 6 Char"/>
    <w:basedOn w:val="a0"/>
    <w:link w:val="6"/>
    <w:rsid w:val="008641C6"/>
    <w:rPr>
      <w:rFonts w:ascii="Arial" w:hAnsi="Arial"/>
      <w:lang w:val="en-GB" w:eastAsia="en-US"/>
    </w:rPr>
  </w:style>
  <w:style w:type="character" w:customStyle="1" w:styleId="7Char">
    <w:name w:val="标题 7 Char"/>
    <w:basedOn w:val="a0"/>
    <w:link w:val="7"/>
    <w:rsid w:val="008641C6"/>
    <w:rPr>
      <w:rFonts w:ascii="Arial" w:hAnsi="Arial"/>
      <w:lang w:val="en-GB" w:eastAsia="en-US"/>
    </w:rPr>
  </w:style>
  <w:style w:type="character" w:customStyle="1" w:styleId="8Char">
    <w:name w:val="标题 8 Char"/>
    <w:basedOn w:val="a0"/>
    <w:link w:val="8"/>
    <w:rsid w:val="008641C6"/>
    <w:rPr>
      <w:rFonts w:ascii="Arial" w:hAnsi="Arial"/>
      <w:sz w:val="36"/>
      <w:lang w:val="en-GB" w:eastAsia="en-US"/>
    </w:rPr>
  </w:style>
  <w:style w:type="character" w:customStyle="1" w:styleId="9Char">
    <w:name w:val="标题 9 Char"/>
    <w:basedOn w:val="a0"/>
    <w:link w:val="9"/>
    <w:rsid w:val="008641C6"/>
    <w:rPr>
      <w:rFonts w:ascii="Arial" w:hAnsi="Arial"/>
      <w:sz w:val="36"/>
      <w:lang w:val="en-GB" w:eastAsia="en-US"/>
    </w:rPr>
  </w:style>
  <w:style w:type="character" w:customStyle="1" w:styleId="NOChar">
    <w:name w:val="NO Char"/>
    <w:link w:val="NO"/>
    <w:qFormat/>
    <w:rsid w:val="008641C6"/>
    <w:rPr>
      <w:rFonts w:ascii="Times New Roman" w:hAnsi="Times New Roman"/>
      <w:lang w:val="en-GB" w:eastAsia="en-US"/>
    </w:rPr>
  </w:style>
  <w:style w:type="character" w:customStyle="1" w:styleId="PLChar">
    <w:name w:val="PL Char"/>
    <w:link w:val="PL"/>
    <w:qFormat/>
    <w:rsid w:val="008641C6"/>
    <w:rPr>
      <w:rFonts w:ascii="Courier New" w:hAnsi="Courier New"/>
      <w:noProof/>
      <w:sz w:val="16"/>
      <w:lang w:val="en-GB" w:eastAsia="en-US"/>
    </w:rPr>
  </w:style>
  <w:style w:type="character" w:customStyle="1" w:styleId="TALChar">
    <w:name w:val="TAL Char"/>
    <w:link w:val="TAL"/>
    <w:qFormat/>
    <w:rsid w:val="008641C6"/>
    <w:rPr>
      <w:rFonts w:ascii="Arial" w:hAnsi="Arial"/>
      <w:sz w:val="18"/>
      <w:lang w:val="en-GB" w:eastAsia="en-US"/>
    </w:rPr>
  </w:style>
  <w:style w:type="character" w:customStyle="1" w:styleId="TACChar">
    <w:name w:val="TAC Char"/>
    <w:link w:val="TAC"/>
    <w:qFormat/>
    <w:rsid w:val="008641C6"/>
    <w:rPr>
      <w:rFonts w:ascii="Arial" w:hAnsi="Arial"/>
      <w:sz w:val="18"/>
      <w:lang w:val="en-GB" w:eastAsia="en-US"/>
    </w:rPr>
  </w:style>
  <w:style w:type="character" w:customStyle="1" w:styleId="TAHChar">
    <w:name w:val="TAH Char"/>
    <w:link w:val="TAH"/>
    <w:qFormat/>
    <w:rsid w:val="008641C6"/>
    <w:rPr>
      <w:rFonts w:ascii="Arial" w:hAnsi="Arial"/>
      <w:b/>
      <w:sz w:val="18"/>
      <w:lang w:val="en-GB" w:eastAsia="en-US"/>
    </w:rPr>
  </w:style>
  <w:style w:type="character" w:customStyle="1" w:styleId="EXChar">
    <w:name w:val="EX Char"/>
    <w:link w:val="EX"/>
    <w:qFormat/>
    <w:locked/>
    <w:rsid w:val="008641C6"/>
    <w:rPr>
      <w:rFonts w:ascii="Times New Roman" w:hAnsi="Times New Roman"/>
      <w:lang w:val="en-GB" w:eastAsia="en-US"/>
    </w:rPr>
  </w:style>
  <w:style w:type="character" w:customStyle="1" w:styleId="B1Char">
    <w:name w:val="B1 Char"/>
    <w:link w:val="B1"/>
    <w:qFormat/>
    <w:rsid w:val="008641C6"/>
    <w:rPr>
      <w:rFonts w:ascii="Times New Roman" w:hAnsi="Times New Roman"/>
      <w:lang w:val="en-GB" w:eastAsia="en-US"/>
    </w:rPr>
  </w:style>
  <w:style w:type="character" w:customStyle="1" w:styleId="EditorsNoteChar">
    <w:name w:val="Editor's Note Char"/>
    <w:link w:val="EditorsNote"/>
    <w:qFormat/>
    <w:rsid w:val="008641C6"/>
    <w:rPr>
      <w:rFonts w:ascii="Times New Roman" w:hAnsi="Times New Roman"/>
      <w:color w:val="FF0000"/>
      <w:lang w:val="en-GB" w:eastAsia="en-US"/>
    </w:rPr>
  </w:style>
  <w:style w:type="character" w:customStyle="1" w:styleId="THChar">
    <w:name w:val="TH Char"/>
    <w:link w:val="TH"/>
    <w:qFormat/>
    <w:rsid w:val="008641C6"/>
    <w:rPr>
      <w:rFonts w:ascii="Arial" w:hAnsi="Arial"/>
      <w:b/>
      <w:lang w:val="en-GB" w:eastAsia="en-US"/>
    </w:rPr>
  </w:style>
  <w:style w:type="character" w:customStyle="1" w:styleId="TFChar">
    <w:name w:val="TF Char"/>
    <w:link w:val="TF"/>
    <w:qFormat/>
    <w:rsid w:val="008641C6"/>
    <w:rPr>
      <w:rFonts w:ascii="Arial" w:hAnsi="Arial"/>
      <w:b/>
      <w:lang w:val="en-GB" w:eastAsia="en-US"/>
    </w:rPr>
  </w:style>
  <w:style w:type="character" w:customStyle="1" w:styleId="B2Char">
    <w:name w:val="B2 Char"/>
    <w:link w:val="B2"/>
    <w:rsid w:val="008641C6"/>
    <w:rPr>
      <w:rFonts w:ascii="Times New Roman" w:hAnsi="Times New Roman"/>
      <w:lang w:val="en-GB" w:eastAsia="en-US"/>
    </w:rPr>
  </w:style>
  <w:style w:type="character" w:customStyle="1" w:styleId="B3Char">
    <w:name w:val="B3 Char"/>
    <w:link w:val="B3"/>
    <w:rsid w:val="008641C6"/>
    <w:rPr>
      <w:rFonts w:ascii="Times New Roman" w:hAnsi="Times New Roman"/>
      <w:lang w:val="en-GB" w:eastAsia="en-US"/>
    </w:rPr>
  </w:style>
  <w:style w:type="paragraph" w:customStyle="1" w:styleId="TAJ">
    <w:name w:val="TAJ"/>
    <w:basedOn w:val="TH"/>
    <w:rsid w:val="008641C6"/>
    <w:pPr>
      <w:overflowPunct w:val="0"/>
      <w:autoSpaceDE w:val="0"/>
      <w:autoSpaceDN w:val="0"/>
      <w:adjustRightInd w:val="0"/>
      <w:textAlignment w:val="baseline"/>
    </w:pPr>
    <w:rPr>
      <w:lang w:eastAsia="ko-KR"/>
    </w:rPr>
  </w:style>
  <w:style w:type="paragraph" w:styleId="af1">
    <w:name w:val="Revision"/>
    <w:hidden/>
    <w:uiPriority w:val="99"/>
    <w:semiHidden/>
    <w:rsid w:val="008641C6"/>
    <w:rPr>
      <w:rFonts w:ascii="Times New Roman" w:hAnsi="Times New Roman"/>
      <w:lang w:val="en-GB" w:eastAsia="en-US"/>
    </w:rPr>
  </w:style>
  <w:style w:type="character" w:customStyle="1" w:styleId="Mention1">
    <w:name w:val="Mention1"/>
    <w:uiPriority w:val="99"/>
    <w:semiHidden/>
    <w:unhideWhenUsed/>
    <w:rsid w:val="008641C6"/>
    <w:rPr>
      <w:color w:val="2B579A"/>
      <w:shd w:val="clear" w:color="auto" w:fill="E6E6E6"/>
    </w:rPr>
  </w:style>
  <w:style w:type="paragraph" w:customStyle="1" w:styleId="3GPPHeader">
    <w:name w:val="3GPP_Header"/>
    <w:basedOn w:val="a"/>
    <w:rsid w:val="008641C6"/>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styleId="af2">
    <w:name w:val="List Paragraph"/>
    <w:basedOn w:val="a"/>
    <w:uiPriority w:val="34"/>
    <w:qFormat/>
    <w:rsid w:val="008641C6"/>
    <w:pPr>
      <w:overflowPunct w:val="0"/>
      <w:autoSpaceDE w:val="0"/>
      <w:autoSpaceDN w:val="0"/>
      <w:adjustRightInd w:val="0"/>
      <w:ind w:firstLineChars="200" w:firstLine="420"/>
      <w:textAlignment w:val="baseline"/>
    </w:pPr>
  </w:style>
  <w:style w:type="character" w:customStyle="1" w:styleId="Char1">
    <w:name w:val="页脚 Char"/>
    <w:basedOn w:val="a0"/>
    <w:link w:val="a9"/>
    <w:qFormat/>
    <w:rsid w:val="008641C6"/>
    <w:rPr>
      <w:rFonts w:ascii="Arial" w:hAnsi="Arial"/>
      <w:b/>
      <w:i/>
      <w:noProof/>
      <w:sz w:val="18"/>
      <w:lang w:val="en-GB" w:eastAsia="en-US"/>
    </w:rPr>
  </w:style>
  <w:style w:type="character" w:customStyle="1" w:styleId="Char">
    <w:name w:val="页眉 Char"/>
    <w:basedOn w:val="a0"/>
    <w:link w:val="a4"/>
    <w:rsid w:val="008641C6"/>
    <w:rPr>
      <w:rFonts w:ascii="Arial" w:hAnsi="Arial"/>
      <w:b/>
      <w:noProof/>
      <w:sz w:val="18"/>
      <w:lang w:val="en-GB" w:eastAsia="en-US"/>
    </w:rPr>
  </w:style>
  <w:style w:type="character" w:customStyle="1" w:styleId="Char2">
    <w:name w:val="批注文字 Char"/>
    <w:basedOn w:val="a0"/>
    <w:link w:val="ac"/>
    <w:rsid w:val="008641C6"/>
    <w:rPr>
      <w:rFonts w:ascii="Times New Roman" w:hAnsi="Times New Roman"/>
      <w:lang w:val="en-GB" w:eastAsia="en-US"/>
    </w:rPr>
  </w:style>
  <w:style w:type="character" w:customStyle="1" w:styleId="Char4">
    <w:name w:val="批注主题 Char"/>
    <w:basedOn w:val="Char2"/>
    <w:link w:val="af"/>
    <w:rsid w:val="008641C6"/>
    <w:rPr>
      <w:rFonts w:ascii="Times New Roman" w:hAnsi="Times New Roman"/>
      <w:b/>
      <w:bCs/>
      <w:lang w:val="en-GB" w:eastAsia="en-US"/>
    </w:rPr>
  </w:style>
  <w:style w:type="paragraph" w:customStyle="1" w:styleId="TALLeft1cm">
    <w:name w:val="TAL + Left:  1 cm"/>
    <w:basedOn w:val="TAL"/>
    <w:rsid w:val="008641C6"/>
    <w:pPr>
      <w:overflowPunct w:val="0"/>
      <w:autoSpaceDE w:val="0"/>
      <w:autoSpaceDN w:val="0"/>
      <w:adjustRightInd w:val="0"/>
      <w:ind w:left="567"/>
      <w:textAlignment w:val="baseline"/>
    </w:pPr>
    <w:rPr>
      <w:rFonts w:eastAsia="等线"/>
      <w:lang w:eastAsia="en-GB"/>
    </w:rPr>
  </w:style>
  <w:style w:type="character" w:customStyle="1" w:styleId="TALCar">
    <w:name w:val="TAL Car"/>
    <w:qFormat/>
    <w:rsid w:val="008641C6"/>
    <w:rPr>
      <w:rFonts w:ascii="Arial" w:eastAsia="Times New Roman" w:hAnsi="Arial"/>
      <w:sz w:val="18"/>
    </w:rPr>
  </w:style>
  <w:style w:type="character" w:customStyle="1" w:styleId="Char0">
    <w:name w:val="脚注文本 Char"/>
    <w:basedOn w:val="a0"/>
    <w:link w:val="a6"/>
    <w:rsid w:val="008641C6"/>
    <w:rPr>
      <w:rFonts w:ascii="Times New Roman" w:hAnsi="Times New Roman"/>
      <w:sz w:val="16"/>
      <w:lang w:val="en-GB" w:eastAsia="en-US"/>
    </w:rPr>
  </w:style>
  <w:style w:type="character" w:customStyle="1" w:styleId="Char3">
    <w:name w:val="批注框文本 Char"/>
    <w:basedOn w:val="a0"/>
    <w:link w:val="ae"/>
    <w:rsid w:val="008641C6"/>
    <w:rPr>
      <w:rFonts w:ascii="Tahoma" w:hAnsi="Tahoma" w:cs="Tahoma"/>
      <w:sz w:val="16"/>
      <w:szCs w:val="16"/>
      <w:lang w:val="en-GB" w:eastAsia="en-US"/>
    </w:rPr>
  </w:style>
  <w:style w:type="character" w:customStyle="1" w:styleId="H6Char">
    <w:name w:val="H6 Char"/>
    <w:link w:val="H6"/>
    <w:rsid w:val="008641C6"/>
    <w:rPr>
      <w:rFonts w:ascii="Arial" w:hAnsi="Arial"/>
      <w:lang w:val="en-GB" w:eastAsia="en-US"/>
    </w:rPr>
  </w:style>
  <w:style w:type="numbering" w:customStyle="1" w:styleId="25">
    <w:name w:val="无列表2"/>
    <w:next w:val="a2"/>
    <w:uiPriority w:val="99"/>
    <w:semiHidden/>
    <w:unhideWhenUsed/>
    <w:rsid w:val="00AB2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package" Target="embeddings/Microsoft_Visio_Drawing122.vsdx"/><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4.xml"/><Relationship Id="rId29"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package" Target="embeddings/Microsoft_Visio_Drawing11.vsdx"/><Relationship Id="rId28"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theme" Target="theme/theme1.xml"/><Relationship Id="rId27"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BB0EE-09B3-4AFE-B2E1-34542B982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71</TotalTime>
  <Pages>34</Pages>
  <Words>15299</Words>
  <Characters>87206</Characters>
  <Application>Microsoft Office Word</Application>
  <DocSecurity>0</DocSecurity>
  <Lines>726</Lines>
  <Paragraphs>204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102301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26</cp:revision>
  <cp:lastPrinted>1900-12-31T16:00:00Z</cp:lastPrinted>
  <dcterms:created xsi:type="dcterms:W3CDTF">2024-04-18T06:19:00Z</dcterms:created>
  <dcterms:modified xsi:type="dcterms:W3CDTF">2024-04-18T07:53:00Z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1713145772</vt:lpwstr>
  </property>
</Properties>
</file>