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F21E" w14:textId="57DB116A" w:rsidR="007F1A2C" w:rsidRPr="00C92922" w:rsidRDefault="007F1A2C" w:rsidP="007F1A2C">
      <w:pPr>
        <w:pStyle w:val="CRCoverPage"/>
        <w:tabs>
          <w:tab w:val="right" w:pos="9639"/>
        </w:tabs>
        <w:spacing w:after="0"/>
        <w:jc w:val="both"/>
        <w:rPr>
          <w:rFonts w:cs="Arial"/>
          <w:b/>
          <w:sz w:val="24"/>
          <w:szCs w:val="24"/>
        </w:rPr>
      </w:pPr>
      <w:r w:rsidRPr="00C92922">
        <w:rPr>
          <w:rFonts w:cs="Arial"/>
          <w:b/>
          <w:sz w:val="24"/>
          <w:szCs w:val="24"/>
        </w:rPr>
        <w:t>3GPP TSG-RAN WG3 Meeting #12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ab/>
      </w:r>
      <w:r w:rsidR="008D4863" w:rsidRPr="008D4863">
        <w:rPr>
          <w:rFonts w:cs="Arial"/>
          <w:b/>
          <w:sz w:val="24"/>
          <w:szCs w:val="24"/>
        </w:rPr>
        <w:t>R3-237</w:t>
      </w:r>
      <w:r w:rsidR="00502892">
        <w:rPr>
          <w:rFonts w:cs="Arial"/>
          <w:b/>
          <w:sz w:val="24"/>
          <w:szCs w:val="24"/>
        </w:rPr>
        <w:t>80</w:t>
      </w:r>
      <w:r w:rsidR="00D76220">
        <w:rPr>
          <w:rFonts w:cs="Arial"/>
          <w:b/>
          <w:sz w:val="24"/>
          <w:szCs w:val="24"/>
        </w:rPr>
        <w:t>3</w:t>
      </w:r>
    </w:p>
    <w:p w14:paraId="63B62AAF" w14:textId="77777777" w:rsidR="007F1A2C" w:rsidRDefault="007F1A2C" w:rsidP="007F1A2C">
      <w:pPr>
        <w:pStyle w:val="CRCoverPage"/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USA</w:t>
      </w:r>
      <w:r w:rsidRPr="00C92922">
        <w:rPr>
          <w:rFonts w:cs="Arial"/>
          <w:b/>
          <w:sz w:val="24"/>
          <w:szCs w:val="24"/>
        </w:rPr>
        <w:t xml:space="preserve">, </w:t>
      </w:r>
      <w:r>
        <w:rPr>
          <w:rFonts w:cs="Arial"/>
          <w:b/>
          <w:sz w:val="24"/>
          <w:szCs w:val="24"/>
        </w:rPr>
        <w:t>November</w:t>
      </w:r>
      <w:r w:rsidRPr="00C9292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13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</w:t>
      </w:r>
      <w:r w:rsidRPr="00C92922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November 17</w:t>
      </w:r>
      <w:r w:rsidRPr="00BA3D4F">
        <w:rPr>
          <w:rFonts w:cs="Arial"/>
          <w:b/>
          <w:sz w:val="24"/>
          <w:szCs w:val="24"/>
          <w:vertAlign w:val="superscript"/>
        </w:rPr>
        <w:t>th</w:t>
      </w:r>
      <w:r w:rsidRPr="00C92922">
        <w:rPr>
          <w:rFonts w:cs="Arial"/>
          <w:b/>
          <w:sz w:val="24"/>
          <w:szCs w:val="24"/>
        </w:rPr>
        <w:t>, 2023</w:t>
      </w:r>
    </w:p>
    <w:p w14:paraId="5E9067D8" w14:textId="77777777" w:rsidR="007F1A2C" w:rsidRDefault="007F1A2C" w:rsidP="007F1A2C"/>
    <w:p w14:paraId="64ECB55D" w14:textId="22F2045E" w:rsidR="007F1A2C" w:rsidRDefault="007F1A2C" w:rsidP="007F1A2C">
      <w:pPr>
        <w:pStyle w:val="a"/>
        <w:outlineLvl w:val="0"/>
        <w:rPr>
          <w:lang w:eastAsia="zh-CN"/>
        </w:rPr>
      </w:pPr>
      <w:r>
        <w:t>Agenda Item:</w:t>
      </w:r>
      <w:r>
        <w:tab/>
        <w:t>10.2.5</w:t>
      </w:r>
    </w:p>
    <w:p w14:paraId="67F6A034" w14:textId="7685D740" w:rsidR="007F1A2C" w:rsidRPr="007F1A2C" w:rsidRDefault="007F1A2C" w:rsidP="007F1A2C">
      <w:pPr>
        <w:pStyle w:val="a"/>
        <w:outlineLvl w:val="0"/>
        <w:rPr>
          <w:lang w:eastAsia="zh-CN"/>
        </w:rPr>
      </w:pPr>
      <w:r>
        <w:t>Source:</w:t>
      </w:r>
      <w:r>
        <w:tab/>
        <w:t>Ericsson</w:t>
      </w:r>
    </w:p>
    <w:p w14:paraId="7B6CC88C" w14:textId="2EAF89DB" w:rsidR="007F1A2C" w:rsidRDefault="007F1A2C" w:rsidP="007F1A2C">
      <w:pPr>
        <w:pStyle w:val="a"/>
        <w:ind w:left="1985" w:hanging="1985"/>
        <w:outlineLvl w:val="0"/>
        <w:rPr>
          <w:lang w:eastAsia="ja-JP"/>
        </w:rPr>
      </w:pPr>
      <w:r>
        <w:t>Title:</w:t>
      </w:r>
      <w:r>
        <w:tab/>
      </w:r>
      <w:r w:rsidR="00857B03" w:rsidRPr="00857B03">
        <w:t>(TP for SON to BLCR for TS 38.</w:t>
      </w:r>
      <w:r w:rsidR="00D76220">
        <w:t>423</w:t>
      </w:r>
      <w:r w:rsidR="00857B03" w:rsidRPr="00857B03">
        <w:t>) LBT failures in MRO</w:t>
      </w:r>
    </w:p>
    <w:p w14:paraId="1756A503" w14:textId="057D85FF" w:rsidR="007F1A2C" w:rsidRDefault="007F1A2C" w:rsidP="007F1A2C">
      <w:pPr>
        <w:pStyle w:val="a"/>
        <w:outlineLvl w:val="0"/>
        <w:rPr>
          <w:lang w:eastAsia="ja-JP"/>
        </w:rPr>
      </w:pPr>
      <w:r>
        <w:t>Document for:</w:t>
      </w:r>
      <w:r>
        <w:tab/>
      </w:r>
      <w:bookmarkStart w:id="0" w:name="OLE_LINK3"/>
      <w:r>
        <w:rPr>
          <w:lang w:eastAsia="ja-JP"/>
        </w:rPr>
        <w:t>Approval</w:t>
      </w:r>
      <w:bookmarkEnd w:id="0"/>
    </w:p>
    <w:p w14:paraId="4B570577" w14:textId="06238A69" w:rsidR="007F1A2C" w:rsidRPr="00F0020C" w:rsidRDefault="007F1A2C" w:rsidP="007F1A2C">
      <w:pPr>
        <w:rPr>
          <w:rFonts w:ascii="Arial" w:eastAsia="SimSun" w:hAnsi="Arial" w:cs="Arial"/>
          <w:lang w:val="en-US"/>
        </w:rPr>
      </w:pPr>
    </w:p>
    <w:p w14:paraId="64797A13" w14:textId="3EF0126C" w:rsidR="007F1A2C" w:rsidRDefault="007F1A2C" w:rsidP="007F1A2C">
      <w:pPr>
        <w:pStyle w:val="Heading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 w:rsidR="00502892">
        <w:rPr>
          <w:rFonts w:cs="Arial"/>
        </w:rPr>
        <w:t>Introduction</w:t>
      </w:r>
    </w:p>
    <w:p w14:paraId="3246735B" w14:textId="1D8F8B63" w:rsidR="007F1A2C" w:rsidRDefault="00502892" w:rsidP="007F1A2C">
      <w:pPr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This document contain</w:t>
      </w:r>
      <w:r w:rsidR="00FF4E65">
        <w:rPr>
          <w:rFonts w:ascii="Arial" w:hAnsi="Arial" w:cs="Arial"/>
          <w:lang w:eastAsia="ko-KR"/>
        </w:rPr>
        <w:t>s</w:t>
      </w:r>
      <w:r>
        <w:rPr>
          <w:rFonts w:ascii="Arial" w:hAnsi="Arial" w:cs="Arial"/>
          <w:lang w:eastAsia="ko-KR"/>
        </w:rPr>
        <w:t xml:space="preserve"> a TP for TS 38.</w:t>
      </w:r>
      <w:r w:rsidR="00D76220">
        <w:rPr>
          <w:rFonts w:ascii="Arial" w:hAnsi="Arial" w:cs="Arial"/>
          <w:lang w:eastAsia="ko-KR"/>
        </w:rPr>
        <w:t>423</w:t>
      </w:r>
      <w:r>
        <w:rPr>
          <w:rFonts w:ascii="Arial" w:hAnsi="Arial" w:cs="Arial"/>
          <w:lang w:eastAsia="ko-KR"/>
        </w:rPr>
        <w:t xml:space="preserve"> to capture the RAN3 agreements related to </w:t>
      </w:r>
      <w:r w:rsidR="00D76220">
        <w:rPr>
          <w:rFonts w:ascii="Arial" w:hAnsi="Arial" w:cs="Arial"/>
          <w:lang w:eastAsia="ko-KR"/>
        </w:rPr>
        <w:t xml:space="preserve">reporting of DL </w:t>
      </w:r>
      <w:r>
        <w:rPr>
          <w:rFonts w:ascii="Arial" w:hAnsi="Arial" w:cs="Arial"/>
          <w:lang w:eastAsia="ko-KR"/>
        </w:rPr>
        <w:t xml:space="preserve">LBT failures occurred </w:t>
      </w:r>
      <w:r w:rsidR="00D76220">
        <w:rPr>
          <w:rFonts w:ascii="Arial" w:hAnsi="Arial" w:cs="Arial"/>
          <w:lang w:eastAsia="ko-KR"/>
        </w:rPr>
        <w:t xml:space="preserve">at the target NG-RAN node </w:t>
      </w:r>
      <w:r>
        <w:rPr>
          <w:rFonts w:ascii="Arial" w:hAnsi="Arial" w:cs="Arial"/>
          <w:lang w:eastAsia="ko-KR"/>
        </w:rPr>
        <w:t>during handover execution.</w:t>
      </w:r>
    </w:p>
    <w:p w14:paraId="38ECB353" w14:textId="55990D4F" w:rsidR="007F1A2C" w:rsidRDefault="007F1A2C" w:rsidP="007F1A2C">
      <w:pPr>
        <w:pStyle w:val="Heading1"/>
        <w:tabs>
          <w:tab w:val="left" w:pos="432"/>
        </w:tabs>
        <w:ind w:left="0" w:firstLine="0"/>
        <w:rPr>
          <w:rFonts w:cs="Arial"/>
        </w:rPr>
      </w:pPr>
      <w:r>
        <w:rPr>
          <w:rFonts w:cs="Arial"/>
        </w:rPr>
        <w:t>TP for TS 38.</w:t>
      </w:r>
      <w:r w:rsidR="00D76220">
        <w:rPr>
          <w:rFonts w:cs="Arial"/>
        </w:rPr>
        <w:t>423</w:t>
      </w:r>
    </w:p>
    <w:p w14:paraId="7844270E" w14:textId="28E19C99" w:rsidR="00512CD8" w:rsidRDefault="00512CD8" w:rsidP="00512CD8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Start of the </w:t>
      </w:r>
      <w:r>
        <w:t>Change &gt;&gt;&gt;&gt;&gt;&gt;&gt;&gt;&gt;&gt;&gt;&gt;&gt;&gt;&gt;&gt;&gt;&gt;&gt;&gt;</w:t>
      </w:r>
    </w:p>
    <w:p w14:paraId="00E356B5" w14:textId="77777777" w:rsidR="00FF4265" w:rsidRPr="00FD0425" w:rsidRDefault="00FF4265" w:rsidP="00FF4265">
      <w:pPr>
        <w:pStyle w:val="Heading3"/>
      </w:pPr>
      <w:bookmarkStart w:id="1" w:name="_Toc20955180"/>
      <w:bookmarkStart w:id="2" w:name="_Toc29991375"/>
      <w:bookmarkStart w:id="3" w:name="_Toc36555775"/>
      <w:bookmarkStart w:id="4" w:name="_Toc44497482"/>
      <w:bookmarkStart w:id="5" w:name="_Toc45107870"/>
      <w:bookmarkStart w:id="6" w:name="_Toc45901490"/>
      <w:bookmarkStart w:id="7" w:name="_Toc51850569"/>
      <w:bookmarkStart w:id="8" w:name="_Toc56693572"/>
      <w:bookmarkStart w:id="9" w:name="_Toc64447115"/>
      <w:bookmarkStart w:id="10" w:name="_Toc66286609"/>
      <w:bookmarkStart w:id="11" w:name="_Toc74151304"/>
      <w:bookmarkStart w:id="12" w:name="_Toc88653776"/>
      <w:bookmarkStart w:id="13" w:name="_Toc97904132"/>
      <w:bookmarkStart w:id="14" w:name="_Toc98868197"/>
      <w:bookmarkStart w:id="15" w:name="_Toc105174481"/>
      <w:bookmarkStart w:id="16" w:name="_Toc106109318"/>
      <w:bookmarkStart w:id="17" w:name="_Toc113825139"/>
      <w:bookmarkStart w:id="18" w:name="_Toc146227738"/>
      <w:bookmarkStart w:id="19" w:name="_Toc20955179"/>
      <w:bookmarkStart w:id="20" w:name="_Toc29991374"/>
      <w:bookmarkStart w:id="21" w:name="_Toc36555774"/>
      <w:bookmarkStart w:id="22" w:name="_Toc44497481"/>
      <w:bookmarkStart w:id="23" w:name="_Toc45107869"/>
      <w:bookmarkStart w:id="24" w:name="_Toc45901489"/>
      <w:bookmarkStart w:id="25" w:name="_Toc51850568"/>
      <w:bookmarkStart w:id="26" w:name="_Toc56693571"/>
      <w:bookmarkStart w:id="27" w:name="_Toc64447114"/>
      <w:bookmarkStart w:id="28" w:name="_Toc66286608"/>
      <w:bookmarkStart w:id="29" w:name="_Toc74151303"/>
      <w:bookmarkStart w:id="30" w:name="_Toc88653775"/>
      <w:bookmarkStart w:id="31" w:name="_Toc97904131"/>
      <w:bookmarkStart w:id="32" w:name="_Toc98868196"/>
      <w:bookmarkStart w:id="33" w:name="_Toc105174480"/>
      <w:bookmarkStart w:id="34" w:name="_Toc106109317"/>
      <w:bookmarkStart w:id="35" w:name="_Toc113825138"/>
      <w:bookmarkStart w:id="36" w:name="_Toc146227737"/>
      <w:r w:rsidRPr="00FD0425">
        <w:t>9.1.1</w:t>
      </w:r>
      <w:r w:rsidRPr="00FD0425">
        <w:tab/>
        <w:t>Messages for Basic Mobility Procedures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FFA6317" w14:textId="77777777" w:rsidR="00D76220" w:rsidRPr="00FD0425" w:rsidRDefault="00D76220" w:rsidP="00D76220">
      <w:pPr>
        <w:pStyle w:val="Heading4"/>
      </w:pPr>
      <w:r w:rsidRPr="00FD0425">
        <w:t>9.1.1.1</w:t>
      </w:r>
      <w:r w:rsidRPr="00FD0425">
        <w:tab/>
        <w:t>HANDOVER REQUEST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3B858A0" w14:textId="77777777" w:rsidR="00D76220" w:rsidRPr="00FD0425" w:rsidRDefault="00D76220" w:rsidP="00D76220">
      <w:r w:rsidRPr="00FD0425">
        <w:t>This message is sent by the source NG-RAN node to the target NG-RAN node to request the preparation of resources for a handover.</w:t>
      </w:r>
    </w:p>
    <w:p w14:paraId="122CC1ED" w14:textId="77777777" w:rsidR="00D76220" w:rsidRPr="00FD0425" w:rsidRDefault="00D76220" w:rsidP="00D76220">
      <w:pPr>
        <w:widowControl w:val="0"/>
      </w:pPr>
      <w:r w:rsidRPr="00FD0425">
        <w:t xml:space="preserve">Direction: source NG-RAN node </w:t>
      </w:r>
      <w:r w:rsidRPr="00FD0425">
        <w:sym w:font="Symbol" w:char="F0AE"/>
      </w:r>
      <w:r w:rsidRPr="00FD0425">
        <w:t xml:space="preserve"> target NG-RAN node.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76220" w:rsidRPr="00FD0425" w14:paraId="46CFD898" w14:textId="77777777" w:rsidTr="00727E8D">
        <w:trPr>
          <w:tblHeader/>
        </w:trPr>
        <w:tc>
          <w:tcPr>
            <w:tcW w:w="2160" w:type="dxa"/>
          </w:tcPr>
          <w:p w14:paraId="5A1865BB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75039F75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7093441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2726790E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9FEE6F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2EEE274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1723E60" w14:textId="77777777" w:rsidR="00D76220" w:rsidRPr="00FD0425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FD0425">
              <w:rPr>
                <w:lang w:eastAsia="ja-JP"/>
              </w:rPr>
              <w:t>Assigned Criticality</w:t>
            </w:r>
          </w:p>
        </w:tc>
      </w:tr>
      <w:tr w:rsidR="00D76220" w:rsidRPr="00FD0425" w14:paraId="394442EC" w14:textId="77777777" w:rsidTr="00727E8D">
        <w:tc>
          <w:tcPr>
            <w:tcW w:w="2160" w:type="dxa"/>
          </w:tcPr>
          <w:p w14:paraId="2EB5127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7392318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A81E6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6BDF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695BA45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BBC960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CD3ED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731DF879" w14:textId="77777777" w:rsidTr="00727E8D">
        <w:tc>
          <w:tcPr>
            <w:tcW w:w="2160" w:type="dxa"/>
          </w:tcPr>
          <w:p w14:paraId="0AC8334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Source NG-RAN node UE XnAP ID reference</w:t>
            </w:r>
          </w:p>
        </w:tc>
        <w:tc>
          <w:tcPr>
            <w:tcW w:w="1080" w:type="dxa"/>
          </w:tcPr>
          <w:p w14:paraId="3D64C3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5D9D83C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ED5402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NG-RAN node UE XnAP ID</w:t>
            </w:r>
            <w:r w:rsidRPr="00FD0425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60A463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source NG-RAN node</w:t>
            </w:r>
          </w:p>
        </w:tc>
        <w:tc>
          <w:tcPr>
            <w:tcW w:w="1080" w:type="dxa"/>
          </w:tcPr>
          <w:p w14:paraId="6333D11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5E952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2319E928" w14:textId="77777777" w:rsidTr="00727E8D">
        <w:tc>
          <w:tcPr>
            <w:tcW w:w="2160" w:type="dxa"/>
          </w:tcPr>
          <w:p w14:paraId="5FD23F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Cause</w:t>
            </w:r>
          </w:p>
        </w:tc>
        <w:tc>
          <w:tcPr>
            <w:tcW w:w="1080" w:type="dxa"/>
          </w:tcPr>
          <w:p w14:paraId="1FDFDF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A7FAE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F46453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</w:t>
            </w:r>
          </w:p>
        </w:tc>
        <w:tc>
          <w:tcPr>
            <w:tcW w:w="1728" w:type="dxa"/>
          </w:tcPr>
          <w:p w14:paraId="05D9B31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BB8FD2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2D3D18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10CE6A47" w14:textId="77777777" w:rsidTr="00727E8D">
        <w:tc>
          <w:tcPr>
            <w:tcW w:w="2160" w:type="dxa"/>
          </w:tcPr>
          <w:p w14:paraId="3412777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Target Cell Global ID</w:t>
            </w:r>
          </w:p>
        </w:tc>
        <w:tc>
          <w:tcPr>
            <w:tcW w:w="1080" w:type="dxa"/>
          </w:tcPr>
          <w:p w14:paraId="437D616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C0E721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13C267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9.2.3.25</w:t>
            </w:r>
          </w:p>
        </w:tc>
        <w:tc>
          <w:tcPr>
            <w:tcW w:w="1728" w:type="dxa"/>
          </w:tcPr>
          <w:p w14:paraId="4B9B6C1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Includes either an E-UTRA CGI or an NR CGI</w:t>
            </w:r>
          </w:p>
        </w:tc>
        <w:tc>
          <w:tcPr>
            <w:tcW w:w="1080" w:type="dxa"/>
          </w:tcPr>
          <w:p w14:paraId="248F245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2722A5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60140E03" w14:textId="77777777" w:rsidTr="00727E8D">
        <w:tc>
          <w:tcPr>
            <w:tcW w:w="2160" w:type="dxa"/>
          </w:tcPr>
          <w:p w14:paraId="59CFDB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Cs/>
                <w:lang w:eastAsia="ja-JP"/>
              </w:rPr>
              <w:t>GUAMI</w:t>
            </w:r>
          </w:p>
        </w:tc>
        <w:tc>
          <w:tcPr>
            <w:tcW w:w="1080" w:type="dxa"/>
          </w:tcPr>
          <w:p w14:paraId="1616DA8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5C96C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4D370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9.2.3.24</w:t>
            </w:r>
          </w:p>
        </w:tc>
        <w:tc>
          <w:tcPr>
            <w:tcW w:w="1728" w:type="dxa"/>
          </w:tcPr>
          <w:p w14:paraId="7C447B4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A394E8B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38713E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3A66A58E" w14:textId="77777777" w:rsidTr="00727E8D">
        <w:tc>
          <w:tcPr>
            <w:tcW w:w="2160" w:type="dxa"/>
          </w:tcPr>
          <w:p w14:paraId="7C6A7BA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b/>
                <w:bCs/>
                <w:lang w:eastAsia="ja-JP"/>
              </w:rPr>
              <w:t>UE Context Information</w:t>
            </w:r>
          </w:p>
        </w:tc>
        <w:tc>
          <w:tcPr>
            <w:tcW w:w="1080" w:type="dxa"/>
          </w:tcPr>
          <w:p w14:paraId="1C16AB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BC6F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54147D2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28" w:type="dxa"/>
          </w:tcPr>
          <w:p w14:paraId="311274C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C16927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8FDC47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reject</w:t>
            </w:r>
          </w:p>
        </w:tc>
      </w:tr>
      <w:tr w:rsidR="00D76220" w:rsidRPr="00FD0425" w14:paraId="0B46EDC1" w14:textId="77777777" w:rsidTr="00727E8D">
        <w:tc>
          <w:tcPr>
            <w:tcW w:w="2160" w:type="dxa"/>
          </w:tcPr>
          <w:p w14:paraId="0EEA05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&gt;NG-C UE associated Signalling reference</w:t>
            </w:r>
          </w:p>
        </w:tc>
        <w:tc>
          <w:tcPr>
            <w:tcW w:w="1080" w:type="dxa"/>
          </w:tcPr>
          <w:p w14:paraId="42E347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43B584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B5DC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AMF UE NGAP ID</w:t>
            </w:r>
          </w:p>
          <w:p w14:paraId="42E6813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9.2.3.26</w:t>
            </w:r>
          </w:p>
        </w:tc>
        <w:tc>
          <w:tcPr>
            <w:tcW w:w="1728" w:type="dxa"/>
          </w:tcPr>
          <w:p w14:paraId="1FF81C0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Allocated at the AMF on the source NG-C connection.</w:t>
            </w:r>
          </w:p>
        </w:tc>
        <w:tc>
          <w:tcPr>
            <w:tcW w:w="1080" w:type="dxa"/>
          </w:tcPr>
          <w:p w14:paraId="0C574A5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BCB249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7648F6A6" w14:textId="77777777" w:rsidTr="00727E8D">
        <w:tc>
          <w:tcPr>
            <w:tcW w:w="2160" w:type="dxa"/>
          </w:tcPr>
          <w:p w14:paraId="3B1BAA2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&gt;Signalling TNL association address at source NG-C side</w:t>
            </w:r>
          </w:p>
        </w:tc>
        <w:tc>
          <w:tcPr>
            <w:tcW w:w="1080" w:type="dxa"/>
          </w:tcPr>
          <w:p w14:paraId="2F5A837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E7321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1DA576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CP Transport Layer Information</w:t>
            </w:r>
          </w:p>
          <w:p w14:paraId="105864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9.2.3.31</w:t>
            </w:r>
          </w:p>
        </w:tc>
        <w:tc>
          <w:tcPr>
            <w:tcW w:w="1728" w:type="dxa"/>
          </w:tcPr>
          <w:p w14:paraId="2A1E4BD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FD0425">
              <w:rPr>
                <w:lang w:eastAsia="ja-JP"/>
              </w:rPr>
              <w:t>This IE indicates the AMF’s IP address of the SCTP association used at the source NG-C interface instance.</w:t>
            </w:r>
          </w:p>
          <w:p w14:paraId="6750E12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Note:</w:t>
            </w:r>
            <w:r w:rsidRPr="00FD0425">
              <w:rPr>
                <w:lang w:eastAsia="zh-CN"/>
              </w:rPr>
              <w:t xml:space="preserve"> If no UE TNLA binding exists at the source NG-RAN node, the source NG-RAN node indicates the TNL </w:t>
            </w:r>
            <w:r w:rsidRPr="00FD0425">
              <w:rPr>
                <w:rFonts w:hint="eastAsia"/>
                <w:lang w:eastAsia="zh-CN"/>
              </w:rPr>
              <w:t xml:space="preserve">association </w:t>
            </w:r>
            <w:r w:rsidRPr="00FD0425">
              <w:rPr>
                <w:lang w:eastAsia="zh-CN"/>
              </w:rPr>
              <w:lastRenderedPageBreak/>
              <w:t>address it would have selected if it would have had to create a UE TNLA binding</w:t>
            </w:r>
            <w:r w:rsidRPr="00FD0425">
              <w:rPr>
                <w:rFonts w:hint="eastAsia"/>
                <w:lang w:eastAsia="zh-CN"/>
              </w:rPr>
              <w:t>.</w:t>
            </w:r>
          </w:p>
        </w:tc>
        <w:tc>
          <w:tcPr>
            <w:tcW w:w="1080" w:type="dxa"/>
          </w:tcPr>
          <w:p w14:paraId="24DB8CA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14:paraId="15AF046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4AF6445" w14:textId="77777777" w:rsidTr="00727E8D">
        <w:tc>
          <w:tcPr>
            <w:tcW w:w="2160" w:type="dxa"/>
          </w:tcPr>
          <w:p w14:paraId="682B3B9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&gt;UE Security Capabilities</w:t>
            </w:r>
          </w:p>
        </w:tc>
        <w:tc>
          <w:tcPr>
            <w:tcW w:w="1080" w:type="dxa"/>
          </w:tcPr>
          <w:p w14:paraId="5D99B7F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6D3279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460CC3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9.2.3.49</w:t>
            </w:r>
          </w:p>
        </w:tc>
        <w:tc>
          <w:tcPr>
            <w:tcW w:w="1728" w:type="dxa"/>
          </w:tcPr>
          <w:p w14:paraId="5087D58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0616F9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A7CE6C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2EAD0B21" w14:textId="77777777" w:rsidTr="00727E8D">
        <w:tc>
          <w:tcPr>
            <w:tcW w:w="2160" w:type="dxa"/>
          </w:tcPr>
          <w:p w14:paraId="37A6997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&gt;AS Security Information</w:t>
            </w:r>
          </w:p>
        </w:tc>
        <w:tc>
          <w:tcPr>
            <w:tcW w:w="1080" w:type="dxa"/>
          </w:tcPr>
          <w:p w14:paraId="0D59268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30278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28EBB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9.2.3.50</w:t>
            </w:r>
          </w:p>
        </w:tc>
        <w:tc>
          <w:tcPr>
            <w:tcW w:w="1728" w:type="dxa"/>
          </w:tcPr>
          <w:p w14:paraId="77E6AB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42FC3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FD30D2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5FB2F2F" w14:textId="77777777" w:rsidTr="00727E8D">
        <w:tc>
          <w:tcPr>
            <w:tcW w:w="2160" w:type="dxa"/>
          </w:tcPr>
          <w:p w14:paraId="3F90C90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hint="eastAsia"/>
                <w:lang w:eastAsia="zh-CN"/>
              </w:rPr>
              <w:t>&gt;</w:t>
            </w:r>
            <w:r w:rsidRPr="00FD0425">
              <w:t>Index to RAT/Frequency Selection Priority</w:t>
            </w:r>
          </w:p>
        </w:tc>
        <w:tc>
          <w:tcPr>
            <w:tcW w:w="1080" w:type="dxa"/>
          </w:tcPr>
          <w:p w14:paraId="307CFBC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5D46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00B4CE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9.2.3.23</w:t>
            </w:r>
          </w:p>
        </w:tc>
        <w:tc>
          <w:tcPr>
            <w:tcW w:w="1728" w:type="dxa"/>
          </w:tcPr>
          <w:p w14:paraId="4C9100EB" w14:textId="77777777" w:rsidR="00D76220" w:rsidRPr="00FD0425" w:rsidDel="00482791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1DD258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BF520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FB118F9" w14:textId="77777777" w:rsidTr="00727E8D">
        <w:tc>
          <w:tcPr>
            <w:tcW w:w="2160" w:type="dxa"/>
          </w:tcPr>
          <w:p w14:paraId="604DD09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cs="Arial" w:hint="eastAsia"/>
                <w:lang w:eastAsia="zh-CN"/>
              </w:rPr>
              <w:t>&gt;</w:t>
            </w:r>
            <w:bookmarkStart w:id="37" w:name="OLE_LINK29"/>
            <w:bookmarkStart w:id="38" w:name="OLE_LINK30"/>
            <w:r w:rsidRPr="00FD0425">
              <w:rPr>
                <w:rFonts w:cs="Arial"/>
                <w:lang w:eastAsia="ja-JP"/>
              </w:rPr>
              <w:t>UE Aggregate Maximum Bit Rate</w:t>
            </w:r>
            <w:bookmarkEnd w:id="37"/>
            <w:bookmarkEnd w:id="38"/>
          </w:p>
        </w:tc>
        <w:tc>
          <w:tcPr>
            <w:tcW w:w="1080" w:type="dxa"/>
          </w:tcPr>
          <w:p w14:paraId="2447819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lang w:eastAsia="zh-CN"/>
              </w:rPr>
              <w:t>M</w:t>
            </w:r>
          </w:p>
        </w:tc>
        <w:tc>
          <w:tcPr>
            <w:tcW w:w="1080" w:type="dxa"/>
          </w:tcPr>
          <w:p w14:paraId="6642CD0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BBF68B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zh-CN"/>
              </w:rPr>
              <w:t>9.2.3.17</w:t>
            </w:r>
          </w:p>
        </w:tc>
        <w:tc>
          <w:tcPr>
            <w:tcW w:w="1728" w:type="dxa"/>
          </w:tcPr>
          <w:p w14:paraId="69212E0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8EF1AC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47E24D02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9B2BFB7" w14:textId="77777777" w:rsidTr="00727E8D">
        <w:tc>
          <w:tcPr>
            <w:tcW w:w="2160" w:type="dxa"/>
          </w:tcPr>
          <w:p w14:paraId="5817DAB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&gt;PDU Session Resources </w:t>
            </w:r>
            <w:proofErr w:type="gramStart"/>
            <w:r w:rsidRPr="00FD0425">
              <w:rPr>
                <w:lang w:eastAsia="ja-JP"/>
              </w:rPr>
              <w:t>To</w:t>
            </w:r>
            <w:proofErr w:type="gramEnd"/>
            <w:r w:rsidRPr="00FD0425">
              <w:rPr>
                <w:lang w:eastAsia="ja-JP"/>
              </w:rPr>
              <w:t xml:space="preserve"> </w:t>
            </w:r>
            <w:r w:rsidRPr="00FD0425">
              <w:rPr>
                <w:rFonts w:eastAsia="MS Mincho"/>
                <w:lang w:eastAsia="ja-JP"/>
              </w:rPr>
              <w:t>B</w:t>
            </w:r>
            <w:r w:rsidRPr="00FD0425">
              <w:rPr>
                <w:lang w:eastAsia="ja-JP"/>
              </w:rPr>
              <w:t>e Setup List</w:t>
            </w:r>
          </w:p>
        </w:tc>
        <w:tc>
          <w:tcPr>
            <w:tcW w:w="1080" w:type="dxa"/>
          </w:tcPr>
          <w:p w14:paraId="262EFC5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3938F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i/>
                <w:lang w:eastAsia="ja-JP"/>
              </w:rPr>
              <w:t>1</w:t>
            </w:r>
          </w:p>
        </w:tc>
        <w:tc>
          <w:tcPr>
            <w:tcW w:w="1512" w:type="dxa"/>
          </w:tcPr>
          <w:p w14:paraId="7EF8629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9.2.1.1</w:t>
            </w:r>
          </w:p>
        </w:tc>
        <w:tc>
          <w:tcPr>
            <w:tcW w:w="1728" w:type="dxa"/>
          </w:tcPr>
          <w:p w14:paraId="19EBAA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Similar to NG-C signalling, containing UL tunnel information per PDU Session </w:t>
            </w:r>
            <w:proofErr w:type="gramStart"/>
            <w:r w:rsidRPr="00FD0425">
              <w:rPr>
                <w:lang w:eastAsia="ja-JP"/>
              </w:rPr>
              <w:t>Resource;</w:t>
            </w:r>
            <w:proofErr w:type="gramEnd"/>
          </w:p>
          <w:p w14:paraId="00FABF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and in addition, the source side QoS flow </w:t>
            </w:r>
            <w:r w:rsidRPr="00FD0425">
              <w:rPr>
                <w:lang w:eastAsia="ja-JP"/>
              </w:rPr>
              <w:sym w:font="Symbol" w:char="F0DB"/>
            </w:r>
            <w:r w:rsidRPr="00FD0425">
              <w:rPr>
                <w:lang w:eastAsia="ja-JP"/>
              </w:rPr>
              <w:t xml:space="preserve"> DRB mapping</w:t>
            </w:r>
          </w:p>
        </w:tc>
        <w:tc>
          <w:tcPr>
            <w:tcW w:w="1080" w:type="dxa"/>
          </w:tcPr>
          <w:p w14:paraId="2E9B5BD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91EB28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37A8DCA9" w14:textId="77777777" w:rsidTr="00727E8D">
        <w:tc>
          <w:tcPr>
            <w:tcW w:w="2160" w:type="dxa"/>
          </w:tcPr>
          <w:p w14:paraId="69719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&gt;RRC Context</w:t>
            </w:r>
          </w:p>
        </w:tc>
        <w:tc>
          <w:tcPr>
            <w:tcW w:w="1080" w:type="dxa"/>
          </w:tcPr>
          <w:p w14:paraId="46CEA3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006B0B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5A2490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DD8C27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Either includes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10.2.2. of TS 36.331 [14],</w:t>
            </w:r>
            <w:r w:rsidRPr="00FD0425">
              <w:rPr>
                <w:rFonts w:hint="eastAsia"/>
                <w:lang w:eastAsia="zh-CN"/>
              </w:rPr>
              <w:t xml:space="preserve"> </w:t>
            </w:r>
            <w:r w:rsidRPr="00776B47">
              <w:rPr>
                <w:lang w:eastAsia="ja-JP"/>
              </w:rPr>
              <w:t xml:space="preserve">or the </w:t>
            </w:r>
            <w:proofErr w:type="spellStart"/>
            <w:r w:rsidRPr="00776B47">
              <w:rPr>
                <w:i/>
                <w:lang w:eastAsia="ja-JP"/>
              </w:rPr>
              <w:t>HandoverPreparationInformation</w:t>
            </w:r>
            <w:proofErr w:type="spellEnd"/>
            <w:r w:rsidRPr="00776B47">
              <w:rPr>
                <w:i/>
                <w:lang w:eastAsia="ja-JP"/>
              </w:rPr>
              <w:t>-NB</w:t>
            </w:r>
            <w:r w:rsidRPr="00776B47">
              <w:rPr>
                <w:lang w:eastAsia="ja-JP"/>
              </w:rPr>
              <w:t xml:space="preserve"> message as defined in subclause 10.6.2 of TS 36.331 [</w:t>
            </w:r>
            <w:r>
              <w:rPr>
                <w:lang w:eastAsia="ja-JP"/>
              </w:rPr>
              <w:t>14</w:t>
            </w:r>
            <w:r w:rsidRPr="00776B47">
              <w:rPr>
                <w:lang w:eastAsia="ja-JP"/>
              </w:rPr>
              <w:t>]</w:t>
            </w:r>
            <w:r>
              <w:rPr>
                <w:lang w:eastAsia="ja-JP"/>
              </w:rPr>
              <w:t xml:space="preserve">, </w:t>
            </w:r>
            <w:r w:rsidRPr="00FD0425">
              <w:rPr>
                <w:rFonts w:hint="eastAsia"/>
                <w:lang w:eastAsia="zh-CN"/>
              </w:rPr>
              <w:t xml:space="preserve">if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an </w:t>
            </w:r>
            <w:r w:rsidRPr="00FD0425">
              <w:rPr>
                <w:rFonts w:hint="eastAsia"/>
                <w:lang w:eastAsia="zh-CN"/>
              </w:rPr>
              <w:t>ng-eNB</w:t>
            </w:r>
            <w:r w:rsidRPr="00FD0425">
              <w:rPr>
                <w:lang w:eastAsia="ja-JP"/>
              </w:rPr>
              <w:t>,</w:t>
            </w:r>
          </w:p>
          <w:p w14:paraId="5FA895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 xml:space="preserve">or the </w:t>
            </w:r>
            <w:proofErr w:type="spellStart"/>
            <w:r w:rsidRPr="00FD0425">
              <w:rPr>
                <w:i/>
              </w:rPr>
              <w:t>HandoverPreparationInformation</w:t>
            </w:r>
            <w:proofErr w:type="spellEnd"/>
            <w:r w:rsidRPr="00FD0425">
              <w:rPr>
                <w:lang w:eastAsia="ja-JP"/>
              </w:rPr>
              <w:t xml:space="preserve"> message as defined in subclause 11.2.2 of TS 38.331 [10</w:t>
            </w:r>
            <w:proofErr w:type="gramStart"/>
            <w:r w:rsidRPr="00FD0425">
              <w:rPr>
                <w:lang w:eastAsia="ja-JP"/>
              </w:rPr>
              <w:t>],</w:t>
            </w:r>
            <w:r w:rsidRPr="00FD0425">
              <w:rPr>
                <w:rFonts w:hint="eastAsia"/>
                <w:lang w:eastAsia="zh-CN"/>
              </w:rPr>
              <w:t xml:space="preserve"> if</w:t>
            </w:r>
            <w:proofErr w:type="gramEnd"/>
            <w:r w:rsidRPr="00FD0425">
              <w:rPr>
                <w:rFonts w:hint="eastAsia"/>
                <w:lang w:eastAsia="zh-CN"/>
              </w:rPr>
              <w:t xml:space="preserve"> the target </w:t>
            </w:r>
            <w:r w:rsidRPr="00FD0425">
              <w:rPr>
                <w:lang w:eastAsia="zh-CN"/>
              </w:rPr>
              <w:t xml:space="preserve">NG-RAN node </w:t>
            </w:r>
            <w:r w:rsidRPr="00FD0425">
              <w:rPr>
                <w:rFonts w:hint="eastAsia"/>
                <w:lang w:eastAsia="zh-CN"/>
              </w:rPr>
              <w:t xml:space="preserve">is </w:t>
            </w:r>
            <w:r w:rsidRPr="00FD0425">
              <w:rPr>
                <w:lang w:eastAsia="zh-CN"/>
              </w:rPr>
              <w:t xml:space="preserve">a </w:t>
            </w:r>
            <w:r w:rsidRPr="00FD0425">
              <w:rPr>
                <w:rFonts w:hint="eastAsia"/>
                <w:lang w:eastAsia="zh-CN"/>
              </w:rPr>
              <w:t>gNB</w:t>
            </w:r>
            <w:r w:rsidRPr="00FD0425">
              <w:rPr>
                <w:lang w:eastAsia="ja-JP"/>
              </w:rPr>
              <w:t>.</w:t>
            </w:r>
          </w:p>
        </w:tc>
        <w:tc>
          <w:tcPr>
            <w:tcW w:w="1080" w:type="dxa"/>
          </w:tcPr>
          <w:p w14:paraId="617C17E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0ACFE6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42BF91D5" w14:textId="77777777" w:rsidTr="00727E8D">
        <w:tc>
          <w:tcPr>
            <w:tcW w:w="2160" w:type="dxa"/>
          </w:tcPr>
          <w:p w14:paraId="642603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&gt;Location Reporting Information</w:t>
            </w:r>
          </w:p>
        </w:tc>
        <w:tc>
          <w:tcPr>
            <w:tcW w:w="1080" w:type="dxa"/>
          </w:tcPr>
          <w:p w14:paraId="21500A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B9395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AD9DDC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snapToGrid w:val="0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9.2.3.47</w:t>
            </w:r>
          </w:p>
        </w:tc>
        <w:tc>
          <w:tcPr>
            <w:tcW w:w="1728" w:type="dxa"/>
          </w:tcPr>
          <w:p w14:paraId="731D077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Includes the necessary parameters for location reporting.</w:t>
            </w:r>
          </w:p>
        </w:tc>
        <w:tc>
          <w:tcPr>
            <w:tcW w:w="1080" w:type="dxa"/>
          </w:tcPr>
          <w:p w14:paraId="3BB4053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–</w:t>
            </w:r>
          </w:p>
        </w:tc>
        <w:tc>
          <w:tcPr>
            <w:tcW w:w="1080" w:type="dxa"/>
          </w:tcPr>
          <w:p w14:paraId="043A118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18ADADD8" w14:textId="77777777" w:rsidTr="00727E8D">
        <w:tc>
          <w:tcPr>
            <w:tcW w:w="2160" w:type="dxa"/>
          </w:tcPr>
          <w:p w14:paraId="4A4A62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D0425">
              <w:rPr>
                <w:lang w:eastAsia="ja-JP"/>
              </w:rPr>
              <w:t>&gt;Mobility Restriction List</w:t>
            </w:r>
          </w:p>
        </w:tc>
        <w:tc>
          <w:tcPr>
            <w:tcW w:w="1080" w:type="dxa"/>
          </w:tcPr>
          <w:p w14:paraId="22BC7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BA5D5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F9CACE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9.2.3.53</w:t>
            </w:r>
          </w:p>
        </w:tc>
        <w:tc>
          <w:tcPr>
            <w:tcW w:w="1728" w:type="dxa"/>
          </w:tcPr>
          <w:p w14:paraId="08A2C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7EEFC1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64B0FE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D76220" w:rsidRPr="00FD0425" w14:paraId="6DEB4ECB" w14:textId="77777777" w:rsidTr="00727E8D">
        <w:tc>
          <w:tcPr>
            <w:tcW w:w="2160" w:type="dxa"/>
          </w:tcPr>
          <w:p w14:paraId="59F2EF4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>
              <w:rPr>
                <w:lang w:eastAsia="ja-JP"/>
              </w:rPr>
              <w:t>&gt;5GC Mobility Restriction List Container</w:t>
            </w:r>
          </w:p>
        </w:tc>
        <w:tc>
          <w:tcPr>
            <w:tcW w:w="1080" w:type="dxa"/>
          </w:tcPr>
          <w:p w14:paraId="57D2D01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4D85AC8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C390E1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9.2.3.100</w:t>
            </w:r>
          </w:p>
        </w:tc>
        <w:tc>
          <w:tcPr>
            <w:tcW w:w="1728" w:type="dxa"/>
          </w:tcPr>
          <w:p w14:paraId="53DE47A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170579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1DDE22D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45A1AB53" w14:textId="77777777" w:rsidTr="00727E8D">
        <w:tc>
          <w:tcPr>
            <w:tcW w:w="2160" w:type="dxa"/>
          </w:tcPr>
          <w:p w14:paraId="773AC6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bookmarkStart w:id="39" w:name="_Hlk44414173"/>
            <w:r w:rsidRPr="00FA5057">
              <w:rPr>
                <w:rFonts w:cs="Arial"/>
                <w:szCs w:val="18"/>
              </w:rPr>
              <w:t xml:space="preserve">&gt;NR UE </w:t>
            </w:r>
            <w:proofErr w:type="spellStart"/>
            <w:r w:rsidRPr="00FA5057">
              <w:rPr>
                <w:rFonts w:cs="Arial"/>
                <w:szCs w:val="18"/>
              </w:rPr>
              <w:t>Sidelink</w:t>
            </w:r>
            <w:proofErr w:type="spellEnd"/>
            <w:r w:rsidRPr="00FA5057">
              <w:rPr>
                <w:rFonts w:cs="Arial"/>
                <w:szCs w:val="18"/>
              </w:rPr>
              <w:t xml:space="preserve"> Aggregate Maximum Bit Rate</w:t>
            </w:r>
          </w:p>
        </w:tc>
        <w:tc>
          <w:tcPr>
            <w:tcW w:w="1080" w:type="dxa"/>
          </w:tcPr>
          <w:p w14:paraId="24ED10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</w:tcPr>
          <w:p w14:paraId="359E686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917D47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107</w:t>
            </w:r>
          </w:p>
        </w:tc>
        <w:tc>
          <w:tcPr>
            <w:tcW w:w="1728" w:type="dxa"/>
          </w:tcPr>
          <w:p w14:paraId="423FAB8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This IE applies only if the UE is authorized for NR V2X services.</w:t>
            </w:r>
          </w:p>
        </w:tc>
        <w:tc>
          <w:tcPr>
            <w:tcW w:w="1080" w:type="dxa"/>
          </w:tcPr>
          <w:p w14:paraId="1FA45E5E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</w:tcPr>
          <w:p w14:paraId="7FC50D7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bookmarkEnd w:id="39"/>
      <w:tr w:rsidR="00D76220" w:rsidRPr="00FD0425" w14:paraId="6326467A" w14:textId="77777777" w:rsidTr="00727E8D">
        <w:tc>
          <w:tcPr>
            <w:tcW w:w="2160" w:type="dxa"/>
          </w:tcPr>
          <w:p w14:paraId="663671F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>&gt;</w:t>
            </w:r>
            <w:r w:rsidRPr="00FA5057">
              <w:rPr>
                <w:rFonts w:cs="Arial"/>
                <w:szCs w:val="18"/>
                <w:lang w:eastAsia="zh-CN"/>
              </w:rPr>
              <w:t xml:space="preserve">LTE UE </w:t>
            </w:r>
            <w:proofErr w:type="spellStart"/>
            <w:r w:rsidRPr="00FA5057">
              <w:rPr>
                <w:rFonts w:cs="Arial"/>
                <w:szCs w:val="18"/>
                <w:lang w:eastAsia="zh-CN"/>
              </w:rPr>
              <w:t>Sidelink</w:t>
            </w:r>
            <w:proofErr w:type="spellEnd"/>
            <w:r w:rsidRPr="00FA5057">
              <w:rPr>
                <w:rFonts w:cs="Arial"/>
                <w:szCs w:val="18"/>
                <w:lang w:eastAsia="zh-CN"/>
              </w:rPr>
              <w:t xml:space="preserve"> Aggregate Maximum </w:t>
            </w:r>
            <w:r w:rsidRPr="00FA5057">
              <w:rPr>
                <w:rFonts w:cs="Arial"/>
                <w:szCs w:val="18"/>
                <w:lang w:eastAsia="zh-CN"/>
              </w:rPr>
              <w:lastRenderedPageBreak/>
              <w:t>Bit Rate</w:t>
            </w:r>
          </w:p>
        </w:tc>
        <w:tc>
          <w:tcPr>
            <w:tcW w:w="1080" w:type="dxa"/>
          </w:tcPr>
          <w:p w14:paraId="51BF9A6D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  <w:lang w:eastAsia="zh-CN"/>
              </w:rPr>
              <w:lastRenderedPageBreak/>
              <w:t>O</w:t>
            </w:r>
          </w:p>
        </w:tc>
        <w:tc>
          <w:tcPr>
            <w:tcW w:w="1080" w:type="dxa"/>
          </w:tcPr>
          <w:p w14:paraId="3E94252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46350E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9.2.3.</w:t>
            </w:r>
            <w:r>
              <w:rPr>
                <w:rFonts w:cs="Arial"/>
                <w:szCs w:val="18"/>
              </w:rPr>
              <w:t>108</w:t>
            </w:r>
          </w:p>
        </w:tc>
        <w:tc>
          <w:tcPr>
            <w:tcW w:w="1728" w:type="dxa"/>
          </w:tcPr>
          <w:p w14:paraId="01232C5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eastAsia="Malgun Gothic" w:cs="Arial"/>
                <w:szCs w:val="18"/>
                <w:lang w:eastAsia="ja-JP"/>
              </w:rPr>
              <w:t xml:space="preserve">This IE applies only if the UE is </w:t>
            </w:r>
            <w:r w:rsidRPr="00FA5057">
              <w:rPr>
                <w:rFonts w:eastAsia="Malgun Gothic" w:cs="Arial"/>
                <w:szCs w:val="18"/>
                <w:lang w:eastAsia="ja-JP"/>
              </w:rPr>
              <w:lastRenderedPageBreak/>
              <w:t>authorized for LTE V2X services.</w:t>
            </w:r>
          </w:p>
        </w:tc>
        <w:tc>
          <w:tcPr>
            <w:tcW w:w="1080" w:type="dxa"/>
          </w:tcPr>
          <w:p w14:paraId="3D690CED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lastRenderedPageBreak/>
              <w:t>YES</w:t>
            </w:r>
          </w:p>
        </w:tc>
        <w:tc>
          <w:tcPr>
            <w:tcW w:w="1080" w:type="dxa"/>
          </w:tcPr>
          <w:p w14:paraId="0221BB9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  <w:szCs w:val="18"/>
              </w:rPr>
              <w:t>ignore</w:t>
            </w:r>
          </w:p>
        </w:tc>
      </w:tr>
      <w:tr w:rsidR="00D76220" w:rsidRPr="00FD0425" w14:paraId="3DB74556" w14:textId="77777777" w:rsidTr="00727E8D">
        <w:tc>
          <w:tcPr>
            <w:tcW w:w="2160" w:type="dxa"/>
          </w:tcPr>
          <w:p w14:paraId="4E6AA01F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 w:rsidRPr="00407E71">
              <w:rPr>
                <w:rFonts w:eastAsia="Batang"/>
                <w:lang w:eastAsia="ja-JP"/>
              </w:rPr>
              <w:t>&gt;</w:t>
            </w:r>
            <w:r w:rsidRPr="00407E71">
              <w:rPr>
                <w:lang w:eastAsia="ja-JP"/>
              </w:rPr>
              <w:t>Management</w:t>
            </w:r>
            <w:r w:rsidRPr="00407E71">
              <w:rPr>
                <w:i/>
                <w:lang w:eastAsia="ja-JP"/>
              </w:rPr>
              <w:t xml:space="preserve"> </w:t>
            </w:r>
            <w:r w:rsidRPr="00407E71">
              <w:rPr>
                <w:lang w:eastAsia="zh-CN"/>
              </w:rPr>
              <w:t>Based</w:t>
            </w:r>
            <w:r w:rsidRPr="00407E71">
              <w:rPr>
                <w:i/>
                <w:lang w:eastAsia="zh-CN"/>
              </w:rPr>
              <w:t xml:space="preserve"> </w:t>
            </w:r>
            <w:r w:rsidRPr="00407E71">
              <w:rPr>
                <w:rFonts w:eastAsia="Batang"/>
                <w:lang w:eastAsia="ja-JP"/>
              </w:rPr>
              <w:t>MDT PLMN List</w:t>
            </w:r>
            <w:r w:rsidRPr="00FF1BAF">
              <w:rPr>
                <w:rFonts w:eastAsia="Batang"/>
                <w:b/>
                <w:bCs/>
                <w:lang w:eastAsia="ja-JP"/>
              </w:rPr>
              <w:t xml:space="preserve"> </w:t>
            </w:r>
          </w:p>
        </w:tc>
        <w:tc>
          <w:tcPr>
            <w:tcW w:w="1080" w:type="dxa"/>
          </w:tcPr>
          <w:p w14:paraId="6B8DA20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 w:rsidRPr="00FF1BAF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338D95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99CCC19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MDT PLMN List</w:t>
            </w:r>
          </w:p>
          <w:p w14:paraId="6F4EBEE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rPr>
                <w:lang w:eastAsia="ja-JP"/>
              </w:rPr>
              <w:t>9.2.</w:t>
            </w:r>
            <w:r>
              <w:rPr>
                <w:lang w:eastAsia="ja-JP"/>
              </w:rPr>
              <w:t>3.133</w:t>
            </w:r>
          </w:p>
        </w:tc>
        <w:tc>
          <w:tcPr>
            <w:tcW w:w="1728" w:type="dxa"/>
          </w:tcPr>
          <w:p w14:paraId="3AFDE2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38DBD9B4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YES</w:t>
            </w:r>
          </w:p>
        </w:tc>
        <w:tc>
          <w:tcPr>
            <w:tcW w:w="1080" w:type="dxa"/>
          </w:tcPr>
          <w:p w14:paraId="653BAF0C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FF1BAF">
              <w:t>ignore</w:t>
            </w:r>
          </w:p>
        </w:tc>
      </w:tr>
      <w:tr w:rsidR="00D76220" w:rsidRPr="00FD0425" w14:paraId="510D30BF" w14:textId="77777777" w:rsidTr="00727E8D">
        <w:tc>
          <w:tcPr>
            <w:tcW w:w="2160" w:type="dxa"/>
          </w:tcPr>
          <w:p w14:paraId="3AEBD64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Malgun Gothic" w:cs="Arial"/>
                <w:szCs w:val="18"/>
                <w:lang w:eastAsia="ja-JP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F5A10">
              <w:t xml:space="preserve">UE </w:t>
            </w:r>
            <w:r>
              <w:rPr>
                <w:rFonts w:hint="eastAsia"/>
                <w:lang w:eastAsia="zh-CN"/>
              </w:rP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80" w:type="dxa"/>
          </w:tcPr>
          <w:p w14:paraId="04871F35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4EC4F27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495D01C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9.2.3.</w:t>
            </w:r>
            <w:r>
              <w:rPr>
                <w:lang w:eastAsia="zh-CN"/>
              </w:rPr>
              <w:t>138</w:t>
            </w:r>
          </w:p>
        </w:tc>
        <w:tc>
          <w:tcPr>
            <w:tcW w:w="1728" w:type="dxa"/>
          </w:tcPr>
          <w:p w14:paraId="325DB410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4FD1A73F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1080" w:type="dxa"/>
          </w:tcPr>
          <w:p w14:paraId="390A0922" w14:textId="77777777" w:rsidR="00D76220" w:rsidRPr="00FA5057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reject</w:t>
            </w:r>
          </w:p>
        </w:tc>
      </w:tr>
      <w:tr w:rsidR="00D76220" w:rsidRPr="00FD0425" w14:paraId="5EE84FF3" w14:textId="77777777" w:rsidTr="00727E8D">
        <w:tc>
          <w:tcPr>
            <w:tcW w:w="2160" w:type="dxa"/>
          </w:tcPr>
          <w:p w14:paraId="0213EF9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 w:rsidRPr="00821072">
              <w:rPr>
                <w:rFonts w:eastAsia="CG Times (WN)"/>
              </w:rPr>
              <w:t>&gt;MBS Session Information List</w:t>
            </w:r>
          </w:p>
        </w:tc>
        <w:tc>
          <w:tcPr>
            <w:tcW w:w="1080" w:type="dxa"/>
          </w:tcPr>
          <w:p w14:paraId="51DB7CC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SimSun"/>
                <w:lang w:eastAsia="zh-CN"/>
              </w:rPr>
              <w:t>O</w:t>
            </w:r>
          </w:p>
        </w:tc>
        <w:tc>
          <w:tcPr>
            <w:tcW w:w="1080" w:type="dxa"/>
          </w:tcPr>
          <w:p w14:paraId="6C4DA61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9EAD1F8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A323A">
              <w:rPr>
                <w:lang w:eastAsia="ja-JP"/>
              </w:rPr>
              <w:t>9.2.1.36</w:t>
            </w:r>
          </w:p>
        </w:tc>
        <w:tc>
          <w:tcPr>
            <w:tcW w:w="1728" w:type="dxa"/>
          </w:tcPr>
          <w:p w14:paraId="408607B6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70E2AB41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B74BD8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2D0CA2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821072">
              <w:rPr>
                <w:rFonts w:eastAsia="CG Times (WN)"/>
                <w:lang w:eastAsia="ja-JP"/>
              </w:rPr>
              <w:t>ignore</w:t>
            </w:r>
          </w:p>
        </w:tc>
      </w:tr>
      <w:tr w:rsidR="00D76220" w:rsidRPr="00FD0425" w14:paraId="2FC645FB" w14:textId="77777777" w:rsidTr="00727E8D">
        <w:tc>
          <w:tcPr>
            <w:tcW w:w="2160" w:type="dxa"/>
          </w:tcPr>
          <w:p w14:paraId="114FFAF1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CG Times (WN)"/>
              </w:rPr>
            </w:pPr>
            <w:r>
              <w:rPr>
                <w:rFonts w:hint="eastAsia"/>
                <w:lang w:eastAsia="zh-CN"/>
              </w:rPr>
              <w:t>&gt;</w:t>
            </w:r>
            <w:r w:rsidRPr="009A44DA">
              <w:rPr>
                <w:lang w:eastAsia="zh-CN"/>
              </w:rPr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 w:rsidRPr="009A44DA">
              <w:rPr>
                <w:lang w:eastAsia="zh-CN"/>
              </w:rPr>
              <w:t xml:space="preserve"> UE PC5 Aggregate Maximum Bit Rate</w:t>
            </w:r>
          </w:p>
        </w:tc>
        <w:tc>
          <w:tcPr>
            <w:tcW w:w="1080" w:type="dxa"/>
          </w:tcPr>
          <w:p w14:paraId="445AA4FA" w14:textId="77777777" w:rsidR="00D76220" w:rsidRPr="00821072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 w:rsidRPr="009A44D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477D1D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3BA7986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lang w:eastAsia="ja-JP"/>
              </w:rPr>
              <w:t xml:space="preserve">NR UE </w:t>
            </w:r>
            <w:proofErr w:type="spellStart"/>
            <w:r w:rsidRPr="009A44DA">
              <w:rPr>
                <w:lang w:eastAsia="ja-JP"/>
              </w:rPr>
              <w:t>Sidelink</w:t>
            </w:r>
            <w:proofErr w:type="spellEnd"/>
            <w:r w:rsidRPr="009A44DA">
              <w:rPr>
                <w:lang w:eastAsia="ja-JP"/>
              </w:rPr>
              <w:t xml:space="preserve"> Aggregate Maximum Bit Rate</w:t>
            </w:r>
          </w:p>
          <w:p w14:paraId="03D50803" w14:textId="77777777" w:rsidR="00D76220" w:rsidRPr="004A323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71E65">
              <w:rPr>
                <w:rFonts w:eastAsia="SimSun"/>
                <w:lang w:eastAsia="ja-JP"/>
              </w:rPr>
              <w:t>9.2.3.107</w:t>
            </w:r>
          </w:p>
        </w:tc>
        <w:tc>
          <w:tcPr>
            <w:tcW w:w="1728" w:type="dxa"/>
          </w:tcPr>
          <w:p w14:paraId="1EA11802" w14:textId="77777777" w:rsidR="00D76220" w:rsidRPr="00FA505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szCs w:val="18"/>
                <w:lang w:eastAsia="ja-JP"/>
              </w:rPr>
            </w:pPr>
            <w:r w:rsidRPr="009A44DA">
              <w:rPr>
                <w:rFonts w:eastAsia="Malgun Gothic" w:cs="Arial"/>
                <w:lang w:eastAsia="ja-JP"/>
              </w:rPr>
              <w:t xml:space="preserve">This IE applies only if the UE is authorized for 5G </w:t>
            </w:r>
            <w:proofErr w:type="spellStart"/>
            <w:r w:rsidRPr="009A44DA"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A44DA">
              <w:rPr>
                <w:rFonts w:eastAsia="Malgun Gothic" w:cs="Arial"/>
                <w:lang w:eastAsia="ja-JP"/>
              </w:rPr>
              <w:t xml:space="preserve"> services.</w:t>
            </w:r>
          </w:p>
        </w:tc>
        <w:tc>
          <w:tcPr>
            <w:tcW w:w="1080" w:type="dxa"/>
          </w:tcPr>
          <w:p w14:paraId="2522D20E" w14:textId="77777777" w:rsidR="00D76220" w:rsidRPr="00B74BD8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43E127F2" w14:textId="77777777" w:rsidR="00D76220" w:rsidRPr="00821072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CG Times (WN)"/>
                <w:lang w:eastAsia="ja-JP"/>
              </w:rPr>
            </w:pPr>
            <w:r w:rsidRPr="009A44DA">
              <w:rPr>
                <w:rFonts w:eastAsia="SimSun"/>
                <w:lang w:eastAsia="ja-JP"/>
              </w:rPr>
              <w:t>ignore</w:t>
            </w:r>
          </w:p>
        </w:tc>
      </w:tr>
      <w:tr w:rsidR="00D76220" w:rsidRPr="00FD0425" w14:paraId="6BCD2748" w14:textId="77777777" w:rsidTr="00727E8D">
        <w:tc>
          <w:tcPr>
            <w:tcW w:w="2160" w:type="dxa"/>
          </w:tcPr>
          <w:p w14:paraId="64778A91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&gt;</w:t>
            </w:r>
            <w:r>
              <w:rPr>
                <w:rFonts w:eastAsia="MS Mincho" w:cs="Arial"/>
                <w:lang w:eastAsia="ja-JP"/>
              </w:rPr>
              <w:t>UE Slice Maximum Bit Rate List</w:t>
            </w:r>
          </w:p>
        </w:tc>
        <w:tc>
          <w:tcPr>
            <w:tcW w:w="1080" w:type="dxa"/>
          </w:tcPr>
          <w:p w14:paraId="590BDB74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E6806">
              <w:rPr>
                <w:rFonts w:eastAsia="Malgun Gothic" w:cs="Arial"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36EED7D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3DC3A9E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073AE">
              <w:rPr>
                <w:rFonts w:eastAsia="Malgun Gothic"/>
                <w:lang w:eastAsia="zh-CN"/>
              </w:rPr>
              <w:t>9.2.3.167</w:t>
            </w:r>
          </w:p>
        </w:tc>
        <w:tc>
          <w:tcPr>
            <w:tcW w:w="1728" w:type="dxa"/>
          </w:tcPr>
          <w:p w14:paraId="32C16025" w14:textId="77777777" w:rsidR="00D76220" w:rsidRPr="009A44DA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F922D61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65E3B615" w14:textId="77777777" w:rsidR="00D76220" w:rsidRPr="009A44DA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043DE491" w14:textId="77777777" w:rsidTr="00727E8D">
        <w:tc>
          <w:tcPr>
            <w:tcW w:w="2160" w:type="dxa"/>
          </w:tcPr>
          <w:p w14:paraId="3868E55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Trace Activation</w:t>
            </w:r>
          </w:p>
        </w:tc>
        <w:tc>
          <w:tcPr>
            <w:tcW w:w="1080" w:type="dxa"/>
          </w:tcPr>
          <w:p w14:paraId="2B3277D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A2C796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73944E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9.2.3.55</w:t>
            </w:r>
          </w:p>
        </w:tc>
        <w:tc>
          <w:tcPr>
            <w:tcW w:w="1728" w:type="dxa"/>
          </w:tcPr>
          <w:p w14:paraId="5B14EA0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C63949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347601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232E95A" w14:textId="77777777" w:rsidTr="00727E8D">
        <w:tc>
          <w:tcPr>
            <w:tcW w:w="2160" w:type="dxa"/>
          </w:tcPr>
          <w:p w14:paraId="5576477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</w:pPr>
            <w:r w:rsidRPr="00FD0425">
              <w:rPr>
                <w:rFonts w:eastAsia="Batang"/>
              </w:rPr>
              <w:t>Masked IMEISV</w:t>
            </w:r>
          </w:p>
        </w:tc>
        <w:tc>
          <w:tcPr>
            <w:tcW w:w="1080" w:type="dxa"/>
          </w:tcPr>
          <w:p w14:paraId="35A0BAA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225A6B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97A3C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9.2.3.32</w:t>
            </w:r>
          </w:p>
        </w:tc>
        <w:tc>
          <w:tcPr>
            <w:tcW w:w="1728" w:type="dxa"/>
          </w:tcPr>
          <w:p w14:paraId="5179BC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64D455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D69E2EA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0724CFA6" w14:textId="77777777" w:rsidTr="00727E8D">
        <w:tc>
          <w:tcPr>
            <w:tcW w:w="2160" w:type="dxa"/>
          </w:tcPr>
          <w:p w14:paraId="762ED9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FD0425">
              <w:rPr>
                <w:rFonts w:eastAsia="Batang"/>
              </w:rPr>
              <w:t>UE History Information</w:t>
            </w:r>
          </w:p>
        </w:tc>
        <w:tc>
          <w:tcPr>
            <w:tcW w:w="1080" w:type="dxa"/>
          </w:tcPr>
          <w:p w14:paraId="7E6CC26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D69F88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6F2AA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9.2.3.64</w:t>
            </w:r>
          </w:p>
        </w:tc>
        <w:tc>
          <w:tcPr>
            <w:tcW w:w="1728" w:type="dxa"/>
          </w:tcPr>
          <w:p w14:paraId="24C5296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AD3411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75114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4FA8346F" w14:textId="77777777" w:rsidTr="00727E8D">
        <w:tc>
          <w:tcPr>
            <w:tcW w:w="2160" w:type="dxa"/>
          </w:tcPr>
          <w:p w14:paraId="2A3EDAA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</w:rPr>
            </w:pPr>
            <w:r w:rsidRPr="00FD0425">
              <w:rPr>
                <w:rFonts w:eastAsia="Batang"/>
                <w:b/>
              </w:rPr>
              <w:t>UE Context Reference at the S-NG-RAN node</w:t>
            </w:r>
          </w:p>
        </w:tc>
        <w:tc>
          <w:tcPr>
            <w:tcW w:w="1080" w:type="dxa"/>
          </w:tcPr>
          <w:p w14:paraId="4856760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37FBE4E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58A633D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  <w:tc>
          <w:tcPr>
            <w:tcW w:w="1728" w:type="dxa"/>
          </w:tcPr>
          <w:p w14:paraId="390E00C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9401E5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BD9DAB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2922A172" w14:textId="77777777" w:rsidTr="00727E8D">
        <w:tc>
          <w:tcPr>
            <w:tcW w:w="2160" w:type="dxa"/>
          </w:tcPr>
          <w:p w14:paraId="02F068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bCs/>
                <w:lang w:eastAsia="ja-JP"/>
              </w:rPr>
              <w:t>Global NG-RAN Node ID</w:t>
            </w:r>
          </w:p>
        </w:tc>
        <w:tc>
          <w:tcPr>
            <w:tcW w:w="1080" w:type="dxa"/>
          </w:tcPr>
          <w:p w14:paraId="5BEACE5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9F9CD7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4D6A5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9.2.2.3</w:t>
            </w:r>
          </w:p>
        </w:tc>
        <w:tc>
          <w:tcPr>
            <w:tcW w:w="1728" w:type="dxa"/>
          </w:tcPr>
          <w:p w14:paraId="37F53FF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A458B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79ED8C0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43C221B2" w14:textId="77777777" w:rsidTr="00727E8D">
        <w:tc>
          <w:tcPr>
            <w:tcW w:w="2160" w:type="dxa"/>
          </w:tcPr>
          <w:p w14:paraId="30985A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 w:rsidRPr="00FD0425">
              <w:rPr>
                <w:rFonts w:eastAsia="Batang"/>
              </w:rPr>
              <w:t>&gt;</w:t>
            </w:r>
            <w:r w:rsidRPr="00FD0425">
              <w:rPr>
                <w:rFonts w:cs="Arial"/>
                <w:lang w:eastAsia="zh-CN"/>
              </w:rPr>
              <w:t>S-NG-RAN node</w:t>
            </w:r>
            <w:r w:rsidRPr="00FD0425">
              <w:rPr>
                <w:rFonts w:cs="Arial"/>
                <w:lang w:eastAsia="ja-JP"/>
              </w:rPr>
              <w:t xml:space="preserve"> UE XnAP ID</w:t>
            </w:r>
          </w:p>
        </w:tc>
        <w:tc>
          <w:tcPr>
            <w:tcW w:w="1080" w:type="dxa"/>
          </w:tcPr>
          <w:p w14:paraId="5FCBEA5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CE9432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BC1F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NG-RAN node UE XnAP ID</w:t>
            </w:r>
          </w:p>
          <w:p w14:paraId="2A28EE35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9.2.3.16</w:t>
            </w:r>
          </w:p>
        </w:tc>
        <w:tc>
          <w:tcPr>
            <w:tcW w:w="1728" w:type="dxa"/>
          </w:tcPr>
          <w:p w14:paraId="7F472FA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68FB4585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D0425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0AA70046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355A34F2" w14:textId="77777777" w:rsidTr="00727E8D">
        <w:tc>
          <w:tcPr>
            <w:tcW w:w="2160" w:type="dxa"/>
          </w:tcPr>
          <w:p w14:paraId="0993803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45748">
              <w:rPr>
                <w:rFonts w:eastAsia="Batang"/>
                <w:b/>
              </w:rPr>
              <w:t>Conditional Handover Information</w:t>
            </w:r>
            <w:r>
              <w:rPr>
                <w:rFonts w:eastAsia="Batang"/>
                <w:b/>
              </w:rPr>
              <w:t xml:space="preserve"> Request</w:t>
            </w:r>
          </w:p>
        </w:tc>
        <w:tc>
          <w:tcPr>
            <w:tcW w:w="1080" w:type="dxa"/>
          </w:tcPr>
          <w:p w14:paraId="7AAA433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70E1D6F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300CC4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70A96D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2EE3394F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E1A6324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104049D9" w14:textId="77777777" w:rsidTr="00727E8D">
        <w:tc>
          <w:tcPr>
            <w:tcW w:w="2160" w:type="dxa"/>
          </w:tcPr>
          <w:p w14:paraId="60ADEBB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&gt;CHO Trigger</w:t>
            </w:r>
          </w:p>
        </w:tc>
        <w:tc>
          <w:tcPr>
            <w:tcW w:w="1080" w:type="dxa"/>
          </w:tcPr>
          <w:p w14:paraId="0B3900C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4E0CE8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F60F0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ENUMERATED (CHO-initiation, CHO-replace, …)</w:t>
            </w:r>
          </w:p>
        </w:tc>
        <w:tc>
          <w:tcPr>
            <w:tcW w:w="1728" w:type="dxa"/>
          </w:tcPr>
          <w:p w14:paraId="25010DC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347A7A3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59AE56A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0A92866" w14:textId="77777777" w:rsidTr="00727E8D">
        <w:tc>
          <w:tcPr>
            <w:tcW w:w="2160" w:type="dxa"/>
          </w:tcPr>
          <w:p w14:paraId="0D5DCE3F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</w:t>
            </w:r>
            <w:r w:rsidRPr="009D248D">
              <w:rPr>
                <w:rFonts w:eastAsia="Batang"/>
              </w:rPr>
              <w:t>Target NG-RAN node UE XnAP ID</w:t>
            </w:r>
          </w:p>
        </w:tc>
        <w:tc>
          <w:tcPr>
            <w:tcW w:w="1080" w:type="dxa"/>
          </w:tcPr>
          <w:p w14:paraId="62BDF42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lang w:eastAsia="ja-JP"/>
              </w:rPr>
              <w:t>C-</w:t>
            </w:r>
            <w:proofErr w:type="spellStart"/>
            <w:r>
              <w:rPr>
                <w:lang w:eastAsia="ja-JP"/>
              </w:rPr>
              <w:t>ifCHOmod</w:t>
            </w:r>
            <w:proofErr w:type="spellEnd"/>
          </w:p>
        </w:tc>
        <w:tc>
          <w:tcPr>
            <w:tcW w:w="1080" w:type="dxa"/>
          </w:tcPr>
          <w:p w14:paraId="2C4BFE3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A6373F7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B22C47">
              <w:rPr>
                <w:lang w:eastAsia="ja-JP"/>
              </w:rPr>
              <w:t>NG-RAN node UE XnAP ID</w:t>
            </w:r>
            <w:r w:rsidRPr="00B22C47">
              <w:rPr>
                <w:lang w:eastAsia="ja-JP"/>
              </w:rPr>
              <w:br/>
              <w:t>9.2.3.16</w:t>
            </w:r>
          </w:p>
        </w:tc>
        <w:tc>
          <w:tcPr>
            <w:tcW w:w="1728" w:type="dxa"/>
          </w:tcPr>
          <w:p w14:paraId="5464C69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rPr>
                <w:szCs w:val="18"/>
                <w:lang w:eastAsia="ja-JP"/>
              </w:rPr>
              <w:t>Allocated at the target NG-RAN node</w:t>
            </w:r>
          </w:p>
        </w:tc>
        <w:tc>
          <w:tcPr>
            <w:tcW w:w="1080" w:type="dxa"/>
          </w:tcPr>
          <w:p w14:paraId="39234C1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1A2A37BE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519B617F" w14:textId="77777777" w:rsidTr="00727E8D">
        <w:tc>
          <w:tcPr>
            <w:tcW w:w="2160" w:type="dxa"/>
          </w:tcPr>
          <w:p w14:paraId="547FA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ind w:left="113"/>
              <w:rPr>
                <w:rFonts w:eastAsia="Batang"/>
              </w:rPr>
            </w:pPr>
            <w:r>
              <w:rPr>
                <w:rFonts w:eastAsia="Batang"/>
              </w:rPr>
              <w:t>&gt;Estimated Arrival Probability</w:t>
            </w:r>
          </w:p>
        </w:tc>
        <w:tc>
          <w:tcPr>
            <w:tcW w:w="1080" w:type="dxa"/>
          </w:tcPr>
          <w:p w14:paraId="409B0710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166AC389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8DC26A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INTEGER (</w:t>
            </w:r>
            <w:proofErr w:type="gramStart"/>
            <w:r>
              <w:rPr>
                <w:rFonts w:cs="Arial"/>
                <w:lang w:eastAsia="ja-JP"/>
              </w:rPr>
              <w:t>1..</w:t>
            </w:r>
            <w:proofErr w:type="gramEnd"/>
            <w:r>
              <w:rPr>
                <w:rFonts w:cs="Arial"/>
                <w:lang w:eastAsia="ja-JP"/>
              </w:rPr>
              <w:t>100)</w:t>
            </w:r>
          </w:p>
        </w:tc>
        <w:tc>
          <w:tcPr>
            <w:tcW w:w="1728" w:type="dxa"/>
          </w:tcPr>
          <w:p w14:paraId="50C2A962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56E8E599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271B84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14:paraId="3FBD05FC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</w:p>
        </w:tc>
      </w:tr>
      <w:tr w:rsidR="00D76220" w:rsidRPr="00FD0425" w14:paraId="64EF5375" w14:textId="77777777" w:rsidTr="00727E8D">
        <w:tc>
          <w:tcPr>
            <w:tcW w:w="2160" w:type="dxa"/>
          </w:tcPr>
          <w:p w14:paraId="50F833E1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NR V2X Services Authorized</w:t>
            </w:r>
          </w:p>
        </w:tc>
        <w:tc>
          <w:tcPr>
            <w:tcW w:w="1080" w:type="dxa"/>
          </w:tcPr>
          <w:p w14:paraId="5CEB2A6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44C6D8A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B728F0F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bookmarkStart w:id="40" w:name="_Hlk44414243"/>
            <w:r w:rsidRPr="00FA5057">
              <w:rPr>
                <w:rFonts w:cs="Arial"/>
              </w:rPr>
              <w:t>9.2.3.</w:t>
            </w:r>
            <w:bookmarkEnd w:id="40"/>
            <w:r>
              <w:rPr>
                <w:rFonts w:cs="Arial"/>
              </w:rPr>
              <w:t>105</w:t>
            </w:r>
          </w:p>
        </w:tc>
        <w:tc>
          <w:tcPr>
            <w:tcW w:w="1728" w:type="dxa"/>
          </w:tcPr>
          <w:p w14:paraId="14E6E6C1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792F2558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0B899C1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756DCE2F" w14:textId="77777777" w:rsidTr="00727E8D">
        <w:tc>
          <w:tcPr>
            <w:tcW w:w="2160" w:type="dxa"/>
          </w:tcPr>
          <w:p w14:paraId="4C61A13F" w14:textId="77777777" w:rsidR="00D76220" w:rsidRPr="007A007D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FA5057">
              <w:rPr>
                <w:rFonts w:eastAsia="Batang" w:cs="Arial"/>
              </w:rPr>
              <w:t>LTE V2X Services Authorized</w:t>
            </w:r>
          </w:p>
        </w:tc>
        <w:tc>
          <w:tcPr>
            <w:tcW w:w="1080" w:type="dxa"/>
          </w:tcPr>
          <w:p w14:paraId="5873BD6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6B354E16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7019B00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A5057">
              <w:rPr>
                <w:rFonts w:cs="Arial"/>
              </w:rPr>
              <w:t>9.2.3.</w:t>
            </w:r>
            <w:r>
              <w:rPr>
                <w:rFonts w:cs="Arial"/>
              </w:rPr>
              <w:t>106</w:t>
            </w:r>
          </w:p>
        </w:tc>
        <w:tc>
          <w:tcPr>
            <w:tcW w:w="1728" w:type="dxa"/>
          </w:tcPr>
          <w:p w14:paraId="13A4365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DC4FA93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FA5057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28CDACE0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FA5057">
              <w:rPr>
                <w:rFonts w:cs="Arial"/>
              </w:rPr>
              <w:t>ignore</w:t>
            </w:r>
          </w:p>
        </w:tc>
      </w:tr>
      <w:tr w:rsidR="00D76220" w:rsidRPr="00FD0425" w14:paraId="452DA569" w14:textId="77777777" w:rsidTr="00727E8D">
        <w:tc>
          <w:tcPr>
            <w:tcW w:w="2160" w:type="dxa"/>
          </w:tcPr>
          <w:p w14:paraId="108BE5DA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935200">
              <w:rPr>
                <w:rFonts w:eastAsia="Batang" w:cs="Arial" w:hint="eastAsia"/>
              </w:rPr>
              <w:t>PC5 QoS Parameters</w:t>
            </w:r>
          </w:p>
        </w:tc>
        <w:tc>
          <w:tcPr>
            <w:tcW w:w="1080" w:type="dxa"/>
          </w:tcPr>
          <w:p w14:paraId="61FD8A9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 w:hint="eastAsia"/>
              </w:rPr>
              <w:t>O</w:t>
            </w:r>
          </w:p>
        </w:tc>
        <w:tc>
          <w:tcPr>
            <w:tcW w:w="1080" w:type="dxa"/>
          </w:tcPr>
          <w:p w14:paraId="56BA13F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B9C365B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935200">
              <w:rPr>
                <w:rFonts w:cs="Arial" w:hint="eastAsia"/>
              </w:rPr>
              <w:t>9.2.3.</w:t>
            </w:r>
            <w:r>
              <w:rPr>
                <w:rFonts w:cs="Arial"/>
              </w:rPr>
              <w:t>109</w:t>
            </w:r>
          </w:p>
        </w:tc>
        <w:tc>
          <w:tcPr>
            <w:tcW w:w="1728" w:type="dxa"/>
          </w:tcPr>
          <w:p w14:paraId="72DE1C2B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NR</w:t>
            </w:r>
            <w:r w:rsidRPr="00935200">
              <w:rPr>
                <w:rFonts w:eastAsia="Malgun Gothic" w:cs="Arial"/>
                <w:lang w:eastAsia="ja-JP"/>
              </w:rPr>
              <w:t xml:space="preserve"> </w:t>
            </w:r>
            <w:r w:rsidRPr="00935200">
              <w:rPr>
                <w:rFonts w:eastAsia="Malgun Gothic" w:cs="Arial" w:hint="eastAsia"/>
                <w:lang w:eastAsia="ja-JP"/>
              </w:rPr>
              <w:t>V2X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4DEB9907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200">
              <w:rPr>
                <w:rFonts w:cs="Arial"/>
              </w:rPr>
              <w:t>YES</w:t>
            </w:r>
          </w:p>
        </w:tc>
        <w:tc>
          <w:tcPr>
            <w:tcW w:w="1080" w:type="dxa"/>
          </w:tcPr>
          <w:p w14:paraId="625A81AD" w14:textId="77777777" w:rsidR="00D76220" w:rsidRPr="00FD042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935200">
              <w:rPr>
                <w:rFonts w:cs="Arial"/>
              </w:rPr>
              <w:t>ignore</w:t>
            </w:r>
          </w:p>
        </w:tc>
      </w:tr>
      <w:tr w:rsidR="00D76220" w:rsidRPr="00FD0425" w14:paraId="4D4621BE" w14:textId="77777777" w:rsidTr="00727E8D">
        <w:tc>
          <w:tcPr>
            <w:tcW w:w="2160" w:type="dxa"/>
          </w:tcPr>
          <w:p w14:paraId="032F85A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897600">
              <w:rPr>
                <w:rFonts w:eastAsia="Batang"/>
              </w:rPr>
              <w:t>Mobility Information</w:t>
            </w:r>
          </w:p>
        </w:tc>
        <w:tc>
          <w:tcPr>
            <w:tcW w:w="1080" w:type="dxa"/>
          </w:tcPr>
          <w:p w14:paraId="5126858C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DDE22B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DE631E0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cs="Arial"/>
                <w:lang w:eastAsia="ja-JP"/>
              </w:rPr>
              <w:t>BIT STRING (SIZE (32))</w:t>
            </w:r>
          </w:p>
        </w:tc>
        <w:tc>
          <w:tcPr>
            <w:tcW w:w="1728" w:type="dxa"/>
          </w:tcPr>
          <w:p w14:paraId="63143A1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AA5DA2">
              <w:rPr>
                <w:lang w:eastAsia="ja-JP"/>
              </w:rPr>
              <w:t xml:space="preserve">Information related to the handover; the source </w:t>
            </w:r>
            <w:r>
              <w:rPr>
                <w:lang w:eastAsia="ja-JP"/>
              </w:rPr>
              <w:t>NG-RAN node</w:t>
            </w:r>
            <w:r w:rsidRPr="00AA5DA2">
              <w:rPr>
                <w:lang w:eastAsia="ja-JP"/>
              </w:rPr>
              <w:t xml:space="preserve"> provides it </w:t>
            </w:r>
            <w:proofErr w:type="gramStart"/>
            <w:r w:rsidRPr="00AA5DA2">
              <w:rPr>
                <w:lang w:eastAsia="ja-JP"/>
              </w:rPr>
              <w:t>in order to</w:t>
            </w:r>
            <w:proofErr w:type="gramEnd"/>
            <w:r w:rsidRPr="00AA5DA2">
              <w:rPr>
                <w:lang w:eastAsia="ja-JP"/>
              </w:rPr>
              <w:t xml:space="preserve"> enable later analysis of the conditions that led to a wrong HO.</w:t>
            </w:r>
          </w:p>
        </w:tc>
        <w:tc>
          <w:tcPr>
            <w:tcW w:w="1080" w:type="dxa"/>
          </w:tcPr>
          <w:p w14:paraId="1A05446C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71EA253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897600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1FF0C93C" w14:textId="77777777" w:rsidTr="00727E8D">
        <w:tc>
          <w:tcPr>
            <w:tcW w:w="2160" w:type="dxa"/>
          </w:tcPr>
          <w:p w14:paraId="16895CD4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</w:rPr>
            </w:pPr>
            <w:r w:rsidRPr="007C4175">
              <w:rPr>
                <w:rFonts w:eastAsia="Batang"/>
              </w:rPr>
              <w:t>UE History Information from the UE</w:t>
            </w:r>
          </w:p>
        </w:tc>
        <w:tc>
          <w:tcPr>
            <w:tcW w:w="1080" w:type="dxa"/>
          </w:tcPr>
          <w:p w14:paraId="2EBAEC96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eastAsia="Batang"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5412F97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6F9A5FE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bookmarkStart w:id="41" w:name="_Hlk44418955"/>
            <w:r w:rsidRPr="004E3D2B">
              <w:rPr>
                <w:rFonts w:eastAsia="Batang" w:cs="Arial"/>
                <w:lang w:eastAsia="ja-JP"/>
              </w:rPr>
              <w:t>9.2.3.</w:t>
            </w:r>
            <w:bookmarkEnd w:id="41"/>
            <w:r>
              <w:rPr>
                <w:rFonts w:eastAsia="Batang" w:cs="Arial"/>
                <w:lang w:eastAsia="ja-JP"/>
              </w:rPr>
              <w:t>110</w:t>
            </w:r>
          </w:p>
        </w:tc>
        <w:tc>
          <w:tcPr>
            <w:tcW w:w="1728" w:type="dxa"/>
          </w:tcPr>
          <w:p w14:paraId="6261F7F5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372676A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36F63F8D" w14:textId="77777777" w:rsidR="00D76220" w:rsidRPr="00935200" w:rsidRDefault="00D76220" w:rsidP="00727E8D">
            <w:pPr>
              <w:pStyle w:val="TAC"/>
              <w:keepNext w:val="0"/>
              <w:keepLines w:val="0"/>
              <w:widowControl w:val="0"/>
              <w:rPr>
                <w:rFonts w:cs="Arial"/>
              </w:rPr>
            </w:pPr>
            <w:r w:rsidRPr="007C4175">
              <w:rPr>
                <w:rFonts w:eastAsia="Batang" w:cs="Arial"/>
                <w:lang w:eastAsia="ja-JP"/>
              </w:rPr>
              <w:t>ignore</w:t>
            </w:r>
          </w:p>
        </w:tc>
      </w:tr>
      <w:tr w:rsidR="00D76220" w:rsidRPr="00FD0425" w14:paraId="3D997AF7" w14:textId="77777777" w:rsidTr="00727E8D">
        <w:tc>
          <w:tcPr>
            <w:tcW w:w="2160" w:type="dxa"/>
          </w:tcPr>
          <w:p w14:paraId="7364C16F" w14:textId="77777777" w:rsidR="00D76220" w:rsidRPr="007C4175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543667">
              <w:rPr>
                <w:rFonts w:eastAsia="Batang" w:hint="eastAsia"/>
              </w:rPr>
              <w:t xml:space="preserve">IAB </w:t>
            </w:r>
            <w:r w:rsidRPr="00543667">
              <w:rPr>
                <w:rFonts w:eastAsia="Batang"/>
              </w:rPr>
              <w:t>N</w:t>
            </w:r>
            <w:r w:rsidRPr="00543667">
              <w:rPr>
                <w:rFonts w:eastAsia="Batang" w:hint="eastAsia"/>
              </w:rPr>
              <w:t xml:space="preserve">ode </w:t>
            </w:r>
            <w:r w:rsidRPr="00543667">
              <w:rPr>
                <w:rFonts w:eastAsia="Batang"/>
              </w:rPr>
              <w:t>I</w:t>
            </w:r>
            <w:r w:rsidRPr="00543667">
              <w:rPr>
                <w:rFonts w:eastAsia="Batang" w:hint="eastAsia"/>
              </w:rPr>
              <w:t>ndication</w:t>
            </w:r>
          </w:p>
        </w:tc>
        <w:tc>
          <w:tcPr>
            <w:tcW w:w="1080" w:type="dxa"/>
          </w:tcPr>
          <w:p w14:paraId="7B5DB9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eastAsia="Batang"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55AEF99E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4AB0920" w14:textId="77777777" w:rsidR="00D76220" w:rsidRPr="004E3D2B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543667">
              <w:rPr>
                <w:rFonts w:cs="Arial"/>
                <w:lang w:eastAsia="ja-JP"/>
              </w:rPr>
              <w:t>ENUMERATED (</w:t>
            </w:r>
            <w:r w:rsidRPr="00543667">
              <w:rPr>
                <w:rFonts w:cs="Arial" w:hint="eastAsia"/>
                <w:lang w:eastAsia="ja-JP"/>
              </w:rPr>
              <w:t>true</w:t>
            </w:r>
            <w:r w:rsidRPr="00543667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089EB97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661FC6F6" w14:textId="77777777" w:rsidR="00D76220" w:rsidRPr="00C37D2B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</w:tcPr>
          <w:p w14:paraId="6C20B3AA" w14:textId="77777777" w:rsidR="00D76220" w:rsidRPr="007C4175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>
              <w:rPr>
                <w:rFonts w:eastAsia="Batang" w:cs="Arial"/>
                <w:lang w:eastAsia="ja-JP"/>
              </w:rPr>
              <w:t>reject</w:t>
            </w:r>
          </w:p>
        </w:tc>
      </w:tr>
      <w:tr w:rsidR="00D76220" w:rsidRPr="00FD0425" w14:paraId="7DF24C3B" w14:textId="77777777" w:rsidTr="00727E8D">
        <w:tc>
          <w:tcPr>
            <w:tcW w:w="2160" w:type="dxa"/>
          </w:tcPr>
          <w:p w14:paraId="440F3976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/>
              </w:rPr>
            </w:pPr>
            <w:r w:rsidRPr="00C50398">
              <w:rPr>
                <w:rFonts w:hint="eastAsia"/>
              </w:rPr>
              <w:t>N</w:t>
            </w:r>
            <w:r w:rsidRPr="00C50398">
              <w:t>o PDU Session Indication</w:t>
            </w:r>
          </w:p>
        </w:tc>
        <w:tc>
          <w:tcPr>
            <w:tcW w:w="1080" w:type="dxa"/>
          </w:tcPr>
          <w:p w14:paraId="171C34A5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01C4A13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8529437" w14:textId="77777777" w:rsidR="00D76220" w:rsidRPr="0054366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50398">
              <w:rPr>
                <w:rFonts w:cs="Arial"/>
                <w:lang w:eastAsia="ja-JP"/>
              </w:rPr>
              <w:t>ENUMERATED (</w:t>
            </w:r>
            <w:r w:rsidRPr="00C50398">
              <w:rPr>
                <w:rFonts w:cs="Arial" w:hint="eastAsia"/>
                <w:lang w:eastAsia="ja-JP"/>
              </w:rPr>
              <w:t>true</w:t>
            </w:r>
            <w:r w:rsidRPr="00C50398">
              <w:rPr>
                <w:rFonts w:cs="Arial"/>
                <w:lang w:eastAsia="ja-JP"/>
              </w:rPr>
              <w:t>, ...)</w:t>
            </w:r>
          </w:p>
        </w:tc>
        <w:tc>
          <w:tcPr>
            <w:tcW w:w="1728" w:type="dxa"/>
          </w:tcPr>
          <w:p w14:paraId="230CEF9A" w14:textId="77777777" w:rsidR="00D76220" w:rsidRPr="0093520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>
              <w:rPr>
                <w:rFonts w:eastAsia="Malgun Gothic" w:cs="Arial"/>
                <w:lang w:val="en-US" w:eastAsia="ja-JP"/>
              </w:rPr>
              <w:t>This IE applies only if the UE is an IAB-MT.</w:t>
            </w:r>
          </w:p>
        </w:tc>
        <w:tc>
          <w:tcPr>
            <w:tcW w:w="1080" w:type="dxa"/>
          </w:tcPr>
          <w:p w14:paraId="4250B6D2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C50398">
              <w:rPr>
                <w:rFonts w:hint="eastAsia"/>
              </w:rPr>
              <w:t>Y</w:t>
            </w:r>
            <w:r w:rsidRPr="00C50398">
              <w:t>ES</w:t>
            </w:r>
          </w:p>
        </w:tc>
        <w:tc>
          <w:tcPr>
            <w:tcW w:w="1080" w:type="dxa"/>
          </w:tcPr>
          <w:p w14:paraId="2D8261E5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  <w:lang w:eastAsia="ja-JP"/>
              </w:rPr>
            </w:pPr>
            <w:r w:rsidRPr="00C50398">
              <w:rPr>
                <w:rFonts w:eastAsia="Batang" w:cs="Arial" w:hint="eastAsia"/>
              </w:rPr>
              <w:t>i</w:t>
            </w:r>
            <w:r w:rsidRPr="00C50398">
              <w:rPr>
                <w:rFonts w:eastAsia="Batang" w:cs="Arial"/>
              </w:rPr>
              <w:t>gnore</w:t>
            </w:r>
          </w:p>
        </w:tc>
      </w:tr>
      <w:tr w:rsidR="00D76220" w:rsidRPr="00FD0425" w14:paraId="7A80AA9D" w14:textId="77777777" w:rsidTr="00727E8D">
        <w:tc>
          <w:tcPr>
            <w:tcW w:w="2160" w:type="dxa"/>
          </w:tcPr>
          <w:p w14:paraId="53635C8F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</w:pPr>
            <w:r>
              <w:t>Time Synchronisation Assistance Information</w:t>
            </w:r>
            <w:r w:rsidRPr="00014E02" w:rsidDel="00014E02">
              <w:t xml:space="preserve"> </w:t>
            </w:r>
          </w:p>
        </w:tc>
        <w:tc>
          <w:tcPr>
            <w:tcW w:w="1080" w:type="dxa"/>
          </w:tcPr>
          <w:p w14:paraId="25E2ADCC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04322868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1344C13A" w14:textId="77777777" w:rsidR="00D76220" w:rsidRPr="00C50398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2823BE">
              <w:rPr>
                <w:rFonts w:cs="Arial"/>
                <w:lang w:eastAsia="ja-JP"/>
              </w:rPr>
              <w:t>9.2.3.153</w:t>
            </w:r>
          </w:p>
        </w:tc>
        <w:tc>
          <w:tcPr>
            <w:tcW w:w="1728" w:type="dxa"/>
          </w:tcPr>
          <w:p w14:paraId="4FB57E5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0BC0F19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080" w:type="dxa"/>
          </w:tcPr>
          <w:p w14:paraId="499BD67F" w14:textId="77777777" w:rsidR="00D76220" w:rsidRPr="00C50398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Batang" w:cs="Arial"/>
              </w:rPr>
            </w:pPr>
            <w:r>
              <w:rPr>
                <w:lang w:eastAsia="ja-JP"/>
              </w:rPr>
              <w:t>ignore</w:t>
            </w:r>
          </w:p>
        </w:tc>
      </w:tr>
      <w:tr w:rsidR="00D76220" w:rsidRPr="00FD0425" w14:paraId="3ECEE155" w14:textId="77777777" w:rsidTr="00727E8D">
        <w:tc>
          <w:tcPr>
            <w:tcW w:w="2160" w:type="dxa"/>
          </w:tcPr>
          <w:p w14:paraId="351E4498" w14:textId="77777777" w:rsidR="00D76220" w:rsidRDefault="00D76220" w:rsidP="00727E8D">
            <w:pPr>
              <w:pStyle w:val="TAL"/>
              <w:keepNext w:val="0"/>
              <w:keepLines w:val="0"/>
              <w:widowControl w:val="0"/>
            </w:pPr>
            <w:r w:rsidRPr="00105EA2">
              <w:rPr>
                <w:bCs/>
                <w:lang w:eastAsia="ja-JP"/>
              </w:rPr>
              <w:t>QMC</w:t>
            </w:r>
            <w:r w:rsidRPr="00105EA2">
              <w:t xml:space="preserve"> Configuration</w:t>
            </w:r>
            <w:r>
              <w:rPr>
                <w:bCs/>
                <w:lang w:eastAsia="ja-JP"/>
              </w:rPr>
              <w:t xml:space="preserve"> </w:t>
            </w:r>
            <w:r w:rsidRPr="003B48F8">
              <w:rPr>
                <w:bCs/>
                <w:lang w:eastAsia="ja-JP"/>
              </w:rPr>
              <w:t>Information</w:t>
            </w:r>
          </w:p>
        </w:tc>
        <w:tc>
          <w:tcPr>
            <w:tcW w:w="1080" w:type="dxa"/>
          </w:tcPr>
          <w:p w14:paraId="653A42EC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0726516C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40E4F1C" w14:textId="77777777" w:rsidR="00D76220" w:rsidRPr="002823BE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16682">
              <w:rPr>
                <w:lang w:eastAsia="ja-JP"/>
              </w:rPr>
              <w:t>9.2.3.156</w:t>
            </w:r>
          </w:p>
        </w:tc>
        <w:tc>
          <w:tcPr>
            <w:tcW w:w="1728" w:type="dxa"/>
          </w:tcPr>
          <w:p w14:paraId="13FDCBD4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0A8131A7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rFonts w:eastAsia="SimSun"/>
                <w:lang w:eastAsia="zh-CN"/>
              </w:rPr>
            </w:pPr>
            <w:r>
              <w:t>YES</w:t>
            </w:r>
          </w:p>
        </w:tc>
        <w:tc>
          <w:tcPr>
            <w:tcW w:w="1080" w:type="dxa"/>
          </w:tcPr>
          <w:p w14:paraId="195A7889" w14:textId="77777777" w:rsidR="00D76220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ignore</w:t>
            </w:r>
          </w:p>
        </w:tc>
      </w:tr>
      <w:tr w:rsidR="00D76220" w:rsidRPr="00FD0425" w14:paraId="43075CD2" w14:textId="77777777" w:rsidTr="00727E8D">
        <w:tc>
          <w:tcPr>
            <w:tcW w:w="2160" w:type="dxa"/>
          </w:tcPr>
          <w:p w14:paraId="21A7513F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>
              <w:rPr>
                <w:lang w:eastAsia="zh-CN"/>
              </w:rPr>
              <w:t xml:space="preserve">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Authorized</w:t>
            </w:r>
          </w:p>
        </w:tc>
        <w:tc>
          <w:tcPr>
            <w:tcW w:w="1080" w:type="dxa"/>
          </w:tcPr>
          <w:p w14:paraId="2AE4AFC9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223879F4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6BAB4780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9.2.3.159</w:t>
            </w:r>
          </w:p>
        </w:tc>
        <w:tc>
          <w:tcPr>
            <w:tcW w:w="1728" w:type="dxa"/>
          </w:tcPr>
          <w:p w14:paraId="24E2ECBE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</w:p>
        </w:tc>
        <w:tc>
          <w:tcPr>
            <w:tcW w:w="1080" w:type="dxa"/>
          </w:tcPr>
          <w:p w14:paraId="30A0F696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2A20AFD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>
              <w:rPr>
                <w:rFonts w:eastAsia="SimSun"/>
                <w:lang w:eastAsia="ja-JP"/>
              </w:rPr>
              <w:t>ignore</w:t>
            </w:r>
          </w:p>
        </w:tc>
      </w:tr>
      <w:tr w:rsidR="00D76220" w:rsidRPr="00FD0425" w14:paraId="6109847E" w14:textId="77777777" w:rsidTr="00727E8D">
        <w:tc>
          <w:tcPr>
            <w:tcW w:w="2160" w:type="dxa"/>
          </w:tcPr>
          <w:p w14:paraId="0C80AC39" w14:textId="77777777" w:rsidR="00D76220" w:rsidRPr="00105EA2" w:rsidRDefault="00D76220" w:rsidP="00727E8D">
            <w:pPr>
              <w:pStyle w:val="TAL"/>
              <w:keepNext w:val="0"/>
              <w:keepLines w:val="0"/>
              <w:widowControl w:val="0"/>
              <w:rPr>
                <w:bCs/>
                <w:lang w:eastAsia="ja-JP"/>
              </w:rPr>
            </w:pPr>
            <w:r w:rsidRPr="009A44DA">
              <w:rPr>
                <w:lang w:eastAsia="zh-CN"/>
              </w:rPr>
              <w:lastRenderedPageBreak/>
              <w:t xml:space="preserve">5G </w:t>
            </w:r>
            <w:proofErr w:type="spellStart"/>
            <w:r w:rsidRPr="009A44DA"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PC5</w:t>
            </w:r>
            <w:r w:rsidRPr="009A44DA">
              <w:rPr>
                <w:rFonts w:hint="eastAsia"/>
                <w:lang w:eastAsia="zh-CN"/>
              </w:rPr>
              <w:t xml:space="preserve"> QoS Parameters</w:t>
            </w:r>
          </w:p>
        </w:tc>
        <w:tc>
          <w:tcPr>
            <w:tcW w:w="1080" w:type="dxa"/>
          </w:tcPr>
          <w:p w14:paraId="3F5BC892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A44DA">
              <w:rPr>
                <w:rFonts w:hint="eastAsia"/>
                <w:lang w:eastAsia="ja-JP"/>
              </w:rPr>
              <w:t>O</w:t>
            </w:r>
          </w:p>
        </w:tc>
        <w:tc>
          <w:tcPr>
            <w:tcW w:w="1080" w:type="dxa"/>
          </w:tcPr>
          <w:p w14:paraId="3F2A55EA" w14:textId="77777777" w:rsidR="00D76220" w:rsidRPr="00FD0425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562ED9C8" w14:textId="77777777" w:rsidR="00D76220" w:rsidRPr="0071668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D84E43">
              <w:rPr>
                <w:lang w:eastAsia="ja-JP"/>
              </w:rPr>
              <w:t>9.2.3.1</w:t>
            </w:r>
            <w:r>
              <w:rPr>
                <w:lang w:eastAsia="ja-JP"/>
              </w:rPr>
              <w:t>60</w:t>
            </w:r>
          </w:p>
        </w:tc>
        <w:tc>
          <w:tcPr>
            <w:tcW w:w="1728" w:type="dxa"/>
          </w:tcPr>
          <w:p w14:paraId="5E65BD73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rFonts w:eastAsia="Malgun Gothic" w:cs="Arial"/>
                <w:lang w:eastAsia="ja-JP"/>
              </w:rPr>
            </w:pPr>
            <w:r w:rsidRPr="00935200">
              <w:rPr>
                <w:rFonts w:eastAsia="Malgun Gothic" w:cs="Arial"/>
                <w:lang w:eastAsia="ja-JP"/>
              </w:rPr>
              <w:t>This IE applies only if the UE is authorized for</w:t>
            </w:r>
            <w:r w:rsidRPr="00935200">
              <w:rPr>
                <w:rFonts w:eastAsia="Malgun Gothic" w:cs="Arial" w:hint="eastAsia"/>
                <w:lang w:eastAsia="ja-JP"/>
              </w:rPr>
              <w:t xml:space="preserve"> </w:t>
            </w:r>
            <w:r>
              <w:rPr>
                <w:rFonts w:eastAsia="Malgun Gothic" w:cs="Arial"/>
                <w:lang w:eastAsia="ja-JP"/>
              </w:rPr>
              <w:t xml:space="preserve">5G </w:t>
            </w:r>
            <w:proofErr w:type="spellStart"/>
            <w:r>
              <w:rPr>
                <w:rFonts w:eastAsia="Malgun Gothic" w:cs="Arial"/>
                <w:lang w:eastAsia="ja-JP"/>
              </w:rPr>
              <w:t>ProSe</w:t>
            </w:r>
            <w:proofErr w:type="spellEnd"/>
            <w:r w:rsidRPr="00935200">
              <w:rPr>
                <w:rFonts w:eastAsia="Malgun Gothic" w:cs="Arial" w:hint="eastAsia"/>
                <w:lang w:eastAsia="ja-JP"/>
              </w:rPr>
              <w:t xml:space="preserve"> services</w:t>
            </w:r>
            <w:r w:rsidRPr="00935200">
              <w:rPr>
                <w:rFonts w:eastAsia="Malgun Gothic" w:cs="Arial"/>
                <w:lang w:eastAsia="ja-JP"/>
              </w:rPr>
              <w:t>.</w:t>
            </w:r>
          </w:p>
        </w:tc>
        <w:tc>
          <w:tcPr>
            <w:tcW w:w="1080" w:type="dxa"/>
          </w:tcPr>
          <w:p w14:paraId="0021BEEC" w14:textId="77777777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</w:rPr>
              <w:t>YES</w:t>
            </w:r>
          </w:p>
        </w:tc>
        <w:tc>
          <w:tcPr>
            <w:tcW w:w="1080" w:type="dxa"/>
          </w:tcPr>
          <w:p w14:paraId="29A6048E" w14:textId="2AB11B33" w:rsidR="00D76220" w:rsidRDefault="00D76220" w:rsidP="00727E8D">
            <w:pPr>
              <w:pStyle w:val="TAC"/>
              <w:keepNext w:val="0"/>
              <w:keepLines w:val="0"/>
              <w:widowControl w:val="0"/>
            </w:pPr>
            <w:r w:rsidRPr="009A44DA">
              <w:rPr>
                <w:rFonts w:eastAsia="SimSun"/>
                <w:lang w:eastAsia="ja-JP"/>
              </w:rPr>
              <w:t>I</w:t>
            </w:r>
            <w:r w:rsidRPr="009A44DA">
              <w:rPr>
                <w:rFonts w:eastAsia="SimSun"/>
                <w:lang w:eastAsia="ja-JP"/>
              </w:rPr>
              <w:t>gnore</w:t>
            </w:r>
          </w:p>
        </w:tc>
      </w:tr>
      <w:tr w:rsidR="00D76220" w:rsidRPr="00FD0425" w14:paraId="6FB7D5E4" w14:textId="77777777" w:rsidTr="00727E8D">
        <w:trPr>
          <w:ins w:id="42" w:author="Ericsson User" w:date="2023-11-15T07:06:00Z"/>
        </w:trPr>
        <w:tc>
          <w:tcPr>
            <w:tcW w:w="2160" w:type="dxa"/>
          </w:tcPr>
          <w:p w14:paraId="721B3331" w14:textId="316BDDC1" w:rsidR="00D76220" w:rsidRPr="00D76220" w:rsidRDefault="00D76220" w:rsidP="00D76220">
            <w:pPr>
              <w:pStyle w:val="TAL"/>
              <w:keepNext w:val="0"/>
              <w:keepLines w:val="0"/>
              <w:widowControl w:val="0"/>
              <w:rPr>
                <w:ins w:id="43" w:author="Ericsson User" w:date="2023-11-15T07:06:00Z"/>
                <w:lang w:eastAsia="zh-CN"/>
              </w:rPr>
            </w:pPr>
            <w:ins w:id="44" w:author="Ericsson User" w:date="2023-11-15T07:06:00Z">
              <w:r>
                <w:rPr>
                  <w:lang w:eastAsia="zh-CN"/>
                </w:rPr>
                <w:t xml:space="preserve">DL LBT Failures </w:t>
              </w:r>
            </w:ins>
            <w:ins w:id="45" w:author="Ericsson User" w:date="2023-11-15T07:12:00Z">
              <w:r w:rsidR="0078779D">
                <w:rPr>
                  <w:lang w:eastAsia="zh-CN"/>
                </w:rPr>
                <w:t xml:space="preserve">Information </w:t>
              </w:r>
            </w:ins>
            <w:ins w:id="46" w:author="Ericsson User" w:date="2023-11-15T07:06:00Z">
              <w:r>
                <w:rPr>
                  <w:lang w:eastAsia="zh-CN"/>
                </w:rPr>
                <w:t>Inqui</w:t>
              </w:r>
            </w:ins>
            <w:ins w:id="47" w:author="Ericsson User" w:date="2023-11-15T07:07:00Z">
              <w:r>
                <w:rPr>
                  <w:lang w:eastAsia="zh-CN"/>
                </w:rPr>
                <w:t>ry</w:t>
              </w:r>
            </w:ins>
          </w:p>
        </w:tc>
        <w:tc>
          <w:tcPr>
            <w:tcW w:w="1080" w:type="dxa"/>
          </w:tcPr>
          <w:p w14:paraId="1887D903" w14:textId="17CF240C" w:rsidR="00D76220" w:rsidRPr="00D76220" w:rsidRDefault="00D76220" w:rsidP="00D76220">
            <w:pPr>
              <w:pStyle w:val="TAL"/>
              <w:keepNext w:val="0"/>
              <w:keepLines w:val="0"/>
              <w:widowControl w:val="0"/>
              <w:rPr>
                <w:ins w:id="48" w:author="Ericsson User" w:date="2023-11-15T07:06:00Z"/>
                <w:rFonts w:hint="eastAsia"/>
                <w:lang w:eastAsia="ja-JP"/>
              </w:rPr>
            </w:pPr>
            <w:ins w:id="49" w:author="Ericsson User" w:date="2023-11-15T07:06:00Z">
              <w:r w:rsidRPr="00D76220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2E9D0575" w14:textId="77777777" w:rsidR="00D76220" w:rsidRPr="00D76220" w:rsidRDefault="00D76220" w:rsidP="00D76220">
            <w:pPr>
              <w:pStyle w:val="TAL"/>
              <w:keepNext w:val="0"/>
              <w:keepLines w:val="0"/>
              <w:widowControl w:val="0"/>
              <w:rPr>
                <w:ins w:id="50" w:author="Ericsson User" w:date="2023-11-15T07:06:00Z"/>
                <w:lang w:eastAsia="ja-JP"/>
              </w:rPr>
            </w:pPr>
          </w:p>
        </w:tc>
        <w:tc>
          <w:tcPr>
            <w:tcW w:w="1512" w:type="dxa"/>
          </w:tcPr>
          <w:p w14:paraId="58E72A47" w14:textId="00A6ADB1" w:rsidR="00D76220" w:rsidRPr="00D76220" w:rsidRDefault="00D76220" w:rsidP="00D76220">
            <w:pPr>
              <w:pStyle w:val="TAL"/>
              <w:keepNext w:val="0"/>
              <w:keepLines w:val="0"/>
              <w:widowControl w:val="0"/>
              <w:rPr>
                <w:ins w:id="51" w:author="Ericsson User" w:date="2023-11-15T07:06:00Z"/>
                <w:lang w:eastAsia="ja-JP"/>
              </w:rPr>
            </w:pPr>
            <w:ins w:id="52" w:author="Ericsson User" w:date="2023-11-15T07:06:00Z">
              <w:r w:rsidRPr="00D76220">
                <w:rPr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</w:tcPr>
          <w:p w14:paraId="374DB84A" w14:textId="7C351513" w:rsidR="00D76220" w:rsidRPr="00D76220" w:rsidRDefault="00D76220" w:rsidP="00D76220">
            <w:pPr>
              <w:pStyle w:val="TAL"/>
              <w:keepNext w:val="0"/>
              <w:keepLines w:val="0"/>
              <w:widowControl w:val="0"/>
              <w:rPr>
                <w:ins w:id="53" w:author="Ericsson User" w:date="2023-11-15T07:06:00Z"/>
                <w:rFonts w:eastAsia="Malgun Gothic" w:cs="Arial"/>
                <w:lang w:eastAsia="ja-JP"/>
              </w:rPr>
            </w:pPr>
            <w:ins w:id="54" w:author="Ericsson User" w:date="2023-11-15T07:06:00Z">
              <w:r w:rsidRPr="00D76220">
                <w:rPr>
                  <w:rFonts w:eastAsia="Malgun Gothic" w:cs="Arial"/>
                  <w:lang w:eastAsia="ja-JP"/>
                </w:rPr>
                <w:t xml:space="preserve">This IE indicates that </w:t>
              </w:r>
            </w:ins>
            <w:ins w:id="55" w:author="Ericsson User" w:date="2023-11-15T07:10:00Z">
              <w:r w:rsidRPr="00D76220">
                <w:rPr>
                  <w:rFonts w:eastAsia="Malgun Gothic" w:cs="Arial"/>
                  <w:lang w:eastAsia="ja-JP"/>
                </w:rPr>
                <w:t>information o</w:t>
              </w:r>
            </w:ins>
            <w:ins w:id="56" w:author="Ericsson User" w:date="2023-11-15T07:11:00Z">
              <w:r w:rsidRPr="00D76220">
                <w:rPr>
                  <w:rFonts w:eastAsia="Malgun Gothic" w:cs="Arial"/>
                  <w:lang w:eastAsia="ja-JP"/>
                </w:rPr>
                <w:t xml:space="preserve">n </w:t>
              </w:r>
            </w:ins>
            <w:ins w:id="57" w:author="Ericsson User" w:date="2023-11-15T07:07:00Z">
              <w:r w:rsidRPr="00D76220">
                <w:rPr>
                  <w:rFonts w:eastAsia="Malgun Gothic" w:cs="Arial"/>
                  <w:lang w:eastAsia="ja-JP"/>
                </w:rPr>
                <w:t xml:space="preserve">DL LBT Failures </w:t>
              </w:r>
            </w:ins>
            <w:ins w:id="58" w:author="Ericsson User" w:date="2023-11-15T07:10:00Z">
              <w:r w:rsidRPr="00D76220">
                <w:rPr>
                  <w:rFonts w:eastAsia="Malgun Gothic" w:cs="Arial"/>
                  <w:lang w:eastAsia="ja-JP"/>
                </w:rPr>
                <w:t xml:space="preserve">occurring </w:t>
              </w:r>
            </w:ins>
            <w:ins w:id="59" w:author="Ericsson User" w:date="2023-11-15T07:07:00Z">
              <w:r w:rsidRPr="00D76220">
                <w:rPr>
                  <w:rFonts w:eastAsia="Malgun Gothic" w:cs="Arial"/>
                  <w:lang w:eastAsia="ja-JP"/>
                </w:rPr>
                <w:t>at</w:t>
              </w:r>
            </w:ins>
            <w:ins w:id="60" w:author="Ericsson User" w:date="2023-11-15T07:10:00Z">
              <w:r w:rsidRPr="00D76220">
                <w:rPr>
                  <w:rFonts w:eastAsia="Malgun Gothic" w:cs="Arial"/>
                  <w:lang w:eastAsia="ja-JP"/>
                </w:rPr>
                <w:t xml:space="preserve"> the target NG-RAN node during handover execution </w:t>
              </w:r>
            </w:ins>
            <w:ins w:id="61" w:author="Ericsson User" w:date="2023-11-15T09:41:00Z">
              <w:r w:rsidR="00FF4265">
                <w:rPr>
                  <w:rFonts w:eastAsia="Malgun Gothic" w:cs="Arial"/>
                  <w:lang w:eastAsia="ja-JP"/>
                </w:rPr>
                <w:t>or conditional ha</w:t>
              </w:r>
            </w:ins>
            <w:ins w:id="62" w:author="Ericsson User" w:date="2023-11-15T09:42:00Z">
              <w:r w:rsidR="00FF4265">
                <w:rPr>
                  <w:rFonts w:eastAsia="Malgun Gothic" w:cs="Arial"/>
                  <w:lang w:eastAsia="ja-JP"/>
                </w:rPr>
                <w:t xml:space="preserve">ndover execution </w:t>
              </w:r>
            </w:ins>
            <w:proofErr w:type="gramStart"/>
            <w:ins w:id="63" w:author="Ericsson User" w:date="2023-11-15T07:10:00Z">
              <w:r w:rsidRPr="00D76220">
                <w:rPr>
                  <w:rFonts w:eastAsia="Malgun Gothic" w:cs="Arial"/>
                  <w:lang w:eastAsia="ja-JP"/>
                </w:rPr>
                <w:t xml:space="preserve">is </w:t>
              </w:r>
            </w:ins>
            <w:ins w:id="64" w:author="Ericsson User" w:date="2023-11-15T07:06:00Z">
              <w:r w:rsidRPr="00D76220">
                <w:rPr>
                  <w:rFonts w:eastAsia="Malgun Gothic" w:cs="Arial"/>
                  <w:lang w:eastAsia="ja-JP"/>
                </w:rPr>
                <w:t xml:space="preserve"> requested</w:t>
              </w:r>
              <w:proofErr w:type="gramEnd"/>
              <w:r w:rsidRPr="00D76220">
                <w:rPr>
                  <w:rFonts w:eastAsia="Malgun Gothic"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3BA3C833" w14:textId="6B52522D" w:rsidR="00D76220" w:rsidRPr="00D76220" w:rsidRDefault="00D76220" w:rsidP="00D76220">
            <w:pPr>
              <w:pStyle w:val="TAC"/>
              <w:keepNext w:val="0"/>
              <w:keepLines w:val="0"/>
              <w:widowControl w:val="0"/>
              <w:rPr>
                <w:ins w:id="65" w:author="Ericsson User" w:date="2023-11-15T07:06:00Z"/>
                <w:rFonts w:eastAsia="SimSun"/>
              </w:rPr>
            </w:pPr>
            <w:ins w:id="66" w:author="Ericsson User" w:date="2023-11-15T07:06:00Z">
              <w:r w:rsidRPr="00D76220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</w:tcPr>
          <w:p w14:paraId="154413C9" w14:textId="5027703C" w:rsidR="00D76220" w:rsidRPr="00D76220" w:rsidRDefault="00D76220" w:rsidP="00D76220">
            <w:pPr>
              <w:pStyle w:val="TAC"/>
              <w:keepNext w:val="0"/>
              <w:keepLines w:val="0"/>
              <w:widowControl w:val="0"/>
              <w:rPr>
                <w:ins w:id="67" w:author="Ericsson User" w:date="2023-11-15T07:06:00Z"/>
                <w:rFonts w:eastAsia="SimSun"/>
                <w:lang w:eastAsia="ja-JP"/>
              </w:rPr>
            </w:pPr>
            <w:ins w:id="68" w:author="Ericsson User" w:date="2023-11-15T07:06:00Z">
              <w:r w:rsidRPr="00D76220"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452CB3E2" w14:textId="77777777" w:rsidR="00D76220" w:rsidRDefault="00D76220" w:rsidP="00D76220">
      <w:pPr>
        <w:widowControl w:val="0"/>
        <w:rPr>
          <w:noProof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5970"/>
      </w:tblGrid>
      <w:tr w:rsidR="00D76220" w:rsidRPr="00B22C47" w14:paraId="6FA42D39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C455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</w:pPr>
            <w:r w:rsidRPr="00B22C47">
              <w:rPr>
                <w:lang w:eastAsia="ja-JP"/>
              </w:rPr>
              <w:t>Condition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BE9" w14:textId="77777777" w:rsidR="00D76220" w:rsidRPr="00B22C47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B22C47">
              <w:t>Explanation</w:t>
            </w:r>
          </w:p>
        </w:tc>
      </w:tr>
      <w:tr w:rsidR="00D76220" w:rsidRPr="00B22C47" w14:paraId="7C0F8761" w14:textId="77777777" w:rsidTr="00727E8D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CE9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B22C47">
              <w:rPr>
                <w:rFonts w:cs="Arial"/>
                <w:lang w:eastAsia="zh-CN"/>
              </w:rPr>
              <w:t>if</w:t>
            </w:r>
            <w:r>
              <w:rPr>
                <w:rFonts w:cs="Arial"/>
                <w:lang w:eastAsia="zh-CN"/>
              </w:rPr>
              <w:t>CHOmod</w:t>
            </w:r>
            <w:proofErr w:type="spellEnd"/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B06" w14:textId="77777777" w:rsidR="00D76220" w:rsidRPr="00B22C47" w:rsidRDefault="00D76220" w:rsidP="00727E8D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B22C47">
              <w:rPr>
                <w:rFonts w:cs="Arial"/>
                <w:snapToGrid w:val="0"/>
              </w:rPr>
              <w:t xml:space="preserve">This IE shall be present if </w:t>
            </w:r>
            <w:r>
              <w:rPr>
                <w:rFonts w:cs="Arial"/>
                <w:snapToGrid w:val="0"/>
              </w:rPr>
              <w:t xml:space="preserve">the </w:t>
            </w:r>
            <w:r w:rsidRPr="009D248D">
              <w:rPr>
                <w:rFonts w:cs="Arial"/>
                <w:i/>
                <w:snapToGrid w:val="0"/>
              </w:rPr>
              <w:t xml:space="preserve">CHO Trigger </w:t>
            </w:r>
            <w:r>
              <w:rPr>
                <w:rFonts w:eastAsia="Batang"/>
              </w:rPr>
              <w:t>IE is present and set to "</w:t>
            </w:r>
            <w:r>
              <w:rPr>
                <w:rFonts w:cs="Arial"/>
                <w:lang w:eastAsia="ja-JP"/>
              </w:rPr>
              <w:t>CHO-replace"</w:t>
            </w:r>
            <w:r w:rsidRPr="00B22C47">
              <w:rPr>
                <w:rFonts w:cs="Arial"/>
                <w:snapToGrid w:val="0"/>
              </w:rPr>
              <w:t>.</w:t>
            </w:r>
          </w:p>
        </w:tc>
      </w:tr>
    </w:tbl>
    <w:p w14:paraId="7AC988E6" w14:textId="77777777" w:rsidR="00D76220" w:rsidRPr="00B22C47" w:rsidRDefault="00D76220" w:rsidP="00D76220">
      <w:pPr>
        <w:widowControl w:val="0"/>
        <w:rPr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76220" w:rsidRPr="00FF1BAF" w14:paraId="4F997458" w14:textId="77777777" w:rsidTr="00727E8D">
        <w:tc>
          <w:tcPr>
            <w:tcW w:w="3686" w:type="dxa"/>
          </w:tcPr>
          <w:p w14:paraId="2095D8B7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FA7B362" w14:textId="77777777" w:rsidR="00D76220" w:rsidRPr="00FF1BAF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>Explanation</w:t>
            </w:r>
          </w:p>
        </w:tc>
      </w:tr>
      <w:tr w:rsidR="00D76220" w:rsidRPr="00FF1BAF" w14:paraId="615ED9C5" w14:textId="77777777" w:rsidTr="00727E8D">
        <w:tc>
          <w:tcPr>
            <w:tcW w:w="3686" w:type="dxa"/>
          </w:tcPr>
          <w:p w14:paraId="4D112138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FF1BAF">
              <w:rPr>
                <w:lang w:eastAsia="ja-JP"/>
              </w:rPr>
              <w:t>maxnoof</w:t>
            </w:r>
            <w:r w:rsidRPr="00FF1BAF">
              <w:rPr>
                <w:lang w:eastAsia="zh-CN"/>
              </w:rPr>
              <w:t>MDT</w:t>
            </w:r>
            <w:r w:rsidRPr="00FF1BAF">
              <w:rPr>
                <w:lang w:eastAsia="ja-JP"/>
              </w:rPr>
              <w:t>PLMNs</w:t>
            </w:r>
            <w:proofErr w:type="spellEnd"/>
          </w:p>
        </w:tc>
        <w:tc>
          <w:tcPr>
            <w:tcW w:w="5670" w:type="dxa"/>
          </w:tcPr>
          <w:p w14:paraId="2534459A" w14:textId="77777777" w:rsidR="00D76220" w:rsidRPr="00FF1BAF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F1BAF">
              <w:rPr>
                <w:lang w:eastAsia="ja-JP"/>
              </w:rPr>
              <w:t xml:space="preserve">PLMNs in the </w:t>
            </w:r>
            <w:r w:rsidRPr="00FF1BAF">
              <w:rPr>
                <w:lang w:eastAsia="zh-CN"/>
              </w:rPr>
              <w:t xml:space="preserve">Management Based </w:t>
            </w:r>
            <w:r w:rsidRPr="00FF1BAF">
              <w:rPr>
                <w:lang w:eastAsia="ja-JP"/>
              </w:rPr>
              <w:t>MDT PLMN list. Value is 16.</w:t>
            </w:r>
          </w:p>
        </w:tc>
      </w:tr>
    </w:tbl>
    <w:p w14:paraId="724166E8" w14:textId="5215BD81" w:rsidR="00D76220" w:rsidRDefault="00D76220" w:rsidP="00512CD8">
      <w:pPr>
        <w:pStyle w:val="FirstChange"/>
      </w:pPr>
    </w:p>
    <w:p w14:paraId="326F7AA5" w14:textId="7D277FB7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5E92442B" w14:textId="77777777" w:rsidR="00D76220" w:rsidRPr="00297C1B" w:rsidRDefault="00D76220" w:rsidP="00D76220">
      <w:pPr>
        <w:pStyle w:val="Heading4"/>
        <w:keepNext w:val="0"/>
        <w:keepLines w:val="0"/>
        <w:widowControl w:val="0"/>
      </w:pPr>
      <w:bookmarkStart w:id="69" w:name="_Hlk44419125"/>
      <w:bookmarkStart w:id="70" w:name="_Toc14207740"/>
      <w:bookmarkStart w:id="71" w:name="_Toc44497541"/>
      <w:bookmarkStart w:id="72" w:name="_Toc45107929"/>
      <w:bookmarkStart w:id="73" w:name="_Toc45901549"/>
      <w:bookmarkStart w:id="74" w:name="_Toc51850628"/>
      <w:bookmarkStart w:id="75" w:name="_Toc56693631"/>
      <w:bookmarkStart w:id="76" w:name="_Toc64447174"/>
      <w:bookmarkStart w:id="77" w:name="_Toc66286668"/>
      <w:bookmarkStart w:id="78" w:name="_Toc74151363"/>
      <w:bookmarkStart w:id="79" w:name="_Toc88653835"/>
      <w:bookmarkStart w:id="80" w:name="_Toc97904191"/>
      <w:bookmarkStart w:id="81" w:name="_Toc98868264"/>
      <w:bookmarkStart w:id="82" w:name="_Toc105174549"/>
      <w:bookmarkStart w:id="83" w:name="_Toc106109386"/>
      <w:bookmarkStart w:id="84" w:name="_Toc113825207"/>
      <w:bookmarkStart w:id="85" w:name="_Toc146227806"/>
      <w:r w:rsidRPr="00297C1B">
        <w:rPr>
          <w:rFonts w:hint="eastAsia"/>
          <w:lang w:eastAsia="zh-CN"/>
        </w:rPr>
        <w:t>9.1.3.</w:t>
      </w:r>
      <w:bookmarkEnd w:id="69"/>
      <w:r>
        <w:rPr>
          <w:lang w:eastAsia="zh-CN"/>
        </w:rPr>
        <w:t>17</w:t>
      </w:r>
      <w:r w:rsidRPr="00297C1B">
        <w:tab/>
      </w:r>
      <w:r w:rsidRPr="00297C1B">
        <w:rPr>
          <w:szCs w:val="24"/>
          <w:lang w:eastAsia="zh-CN"/>
        </w:rPr>
        <w:t>HANDOVER</w:t>
      </w:r>
      <w:r w:rsidRPr="00297C1B">
        <w:rPr>
          <w:szCs w:val="24"/>
        </w:rPr>
        <w:t xml:space="preserve"> REPORT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2C4E0A2D" w14:textId="77777777" w:rsidR="00D76220" w:rsidRPr="00AA5DA2" w:rsidRDefault="00D76220" w:rsidP="00D76220">
      <w:pPr>
        <w:widowControl w:val="0"/>
      </w:pPr>
      <w:r w:rsidRPr="00297C1B">
        <w:t xml:space="preserve">This message is sent by </w:t>
      </w:r>
      <w:r w:rsidRPr="00297C1B">
        <w:rPr>
          <w:rFonts w:hint="eastAsia"/>
          <w:lang w:eastAsia="zh-CN"/>
        </w:rPr>
        <w:t>NG-RAN node</w:t>
      </w:r>
      <w:r w:rsidRPr="00297C1B">
        <w:rPr>
          <w:vertAlign w:val="subscript"/>
        </w:rPr>
        <w:t>1</w:t>
      </w:r>
      <w:r w:rsidRPr="00297C1B">
        <w:t xml:space="preserve"> to NG-RAN node</w:t>
      </w:r>
      <w:r w:rsidRPr="00297C1B">
        <w:rPr>
          <w:vertAlign w:val="subscript"/>
        </w:rPr>
        <w:t>2</w:t>
      </w:r>
      <w:r w:rsidRPr="00297C1B">
        <w:t xml:space="preserve"> to report a handover fai</w:t>
      </w:r>
      <w:r w:rsidRPr="00AA5DA2">
        <w:t>lure event</w:t>
      </w:r>
      <w:r>
        <w:rPr>
          <w:rFonts w:hint="eastAsia"/>
          <w:lang w:eastAsia="zh-CN"/>
        </w:rPr>
        <w:t xml:space="preserve">, </w:t>
      </w:r>
      <w:r w:rsidRPr="00AA5DA2">
        <w:t>or other critical mobility problem.</w:t>
      </w:r>
    </w:p>
    <w:p w14:paraId="48E9310C" w14:textId="77777777" w:rsidR="00D76220" w:rsidRPr="00AA5DA2" w:rsidRDefault="00D76220" w:rsidP="00D76220">
      <w:pPr>
        <w:widowControl w:val="0"/>
        <w:rPr>
          <w:rFonts w:eastAsia="Batang"/>
        </w:rPr>
      </w:pPr>
      <w:r w:rsidRPr="00AA5DA2">
        <w:t xml:space="preserve">Direction: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1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rPr>
          <w:rFonts w:hint="eastAsia"/>
          <w:lang w:eastAsia="zh-CN"/>
        </w:rPr>
        <w:t>NG-RAN node</w:t>
      </w:r>
      <w:r w:rsidRPr="00AA5DA2">
        <w:rPr>
          <w:vertAlign w:val="subscript"/>
        </w:rPr>
        <w:t xml:space="preserve"> 2</w:t>
      </w:r>
      <w:r w:rsidRPr="00AA5DA2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76220" w:rsidRPr="00AA5DA2" w14:paraId="003B5948" w14:textId="77777777" w:rsidTr="00727E8D">
        <w:trPr>
          <w:tblHeader/>
        </w:trPr>
        <w:tc>
          <w:tcPr>
            <w:tcW w:w="2160" w:type="dxa"/>
          </w:tcPr>
          <w:p w14:paraId="350B64E3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12A35E7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B62A5CD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27F7CDE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5FE630DB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1CED2417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08E5AB9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D76220" w:rsidRPr="00AA5DA2" w14:paraId="40188938" w14:textId="77777777" w:rsidTr="00727E8D">
        <w:tc>
          <w:tcPr>
            <w:tcW w:w="2160" w:type="dxa"/>
          </w:tcPr>
          <w:p w14:paraId="7FDCCC1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548F4DC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8A79A0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0CD6E29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263D">
              <w:rPr>
                <w:lang w:eastAsia="ja-JP"/>
              </w:rPr>
              <w:t>9.2.3.1</w:t>
            </w:r>
          </w:p>
        </w:tc>
        <w:tc>
          <w:tcPr>
            <w:tcW w:w="1728" w:type="dxa"/>
          </w:tcPr>
          <w:p w14:paraId="140816C1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55DA755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4E92AB7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675A7591" w14:textId="77777777" w:rsidTr="00727E8D">
        <w:tc>
          <w:tcPr>
            <w:tcW w:w="2160" w:type="dxa"/>
          </w:tcPr>
          <w:p w14:paraId="085501EA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Handover</w:t>
            </w:r>
            <w:r w:rsidRPr="00AA5DA2">
              <w:rPr>
                <w:lang w:eastAsia="ja-JP"/>
              </w:rPr>
              <w:t xml:space="preserve"> Report Type</w:t>
            </w:r>
          </w:p>
        </w:tc>
        <w:tc>
          <w:tcPr>
            <w:tcW w:w="1080" w:type="dxa"/>
          </w:tcPr>
          <w:p w14:paraId="403715F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1C51B7A3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05FEB013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ENUMERATED (HO too early, HO to wrong cell,</w:t>
            </w:r>
            <w:r>
              <w:rPr>
                <w:lang w:eastAsia="ja-JP"/>
              </w:rPr>
              <w:t xml:space="preserve"> Inter-system ping-pong. …</w:t>
            </w:r>
            <w:r w:rsidRPr="00AA5DA2">
              <w:rPr>
                <w:lang w:eastAsia="ja-JP"/>
              </w:rPr>
              <w:t>)</w:t>
            </w:r>
          </w:p>
        </w:tc>
        <w:tc>
          <w:tcPr>
            <w:tcW w:w="1728" w:type="dxa"/>
          </w:tcPr>
          <w:p w14:paraId="16B583CD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C8DFA1B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DC0C535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66885408" w14:textId="77777777" w:rsidTr="00727E8D">
        <w:tc>
          <w:tcPr>
            <w:tcW w:w="2160" w:type="dxa"/>
          </w:tcPr>
          <w:p w14:paraId="145D2A7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Handover</w:t>
            </w:r>
            <w:r w:rsidRPr="00AA5DA2">
              <w:rPr>
                <w:lang w:eastAsia="ja-JP"/>
              </w:rPr>
              <w:t xml:space="preserve"> Cause</w:t>
            </w:r>
          </w:p>
        </w:tc>
        <w:tc>
          <w:tcPr>
            <w:tcW w:w="1080" w:type="dxa"/>
          </w:tcPr>
          <w:p w14:paraId="5534166A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4A4CB6E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C117FF3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Cause</w:t>
            </w:r>
          </w:p>
          <w:p w14:paraId="46668AC8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ja-JP"/>
              </w:rPr>
              <w:t>9.2.</w:t>
            </w:r>
            <w:r>
              <w:rPr>
                <w:rFonts w:hint="eastAsia"/>
                <w:lang w:eastAsia="zh-CN"/>
              </w:rPr>
              <w:t>3.2</w:t>
            </w:r>
          </w:p>
        </w:tc>
        <w:tc>
          <w:tcPr>
            <w:tcW w:w="1728" w:type="dxa"/>
          </w:tcPr>
          <w:p w14:paraId="66E6FE1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AA5DA2">
              <w:rPr>
                <w:lang w:eastAsia="ja-JP"/>
              </w:rPr>
              <w:t xml:space="preserve">Indicates handover cause employed for handover from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szCs w:val="18"/>
                <w:vertAlign w:val="subscript"/>
                <w:lang w:eastAsia="ja-JP"/>
              </w:rPr>
              <w:t xml:space="preserve"> 2</w:t>
            </w:r>
          </w:p>
        </w:tc>
        <w:tc>
          <w:tcPr>
            <w:tcW w:w="1080" w:type="dxa"/>
          </w:tcPr>
          <w:p w14:paraId="46AE6D41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CA23998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03BC70D4" w14:textId="77777777" w:rsidTr="00727E8D">
        <w:tc>
          <w:tcPr>
            <w:tcW w:w="2160" w:type="dxa"/>
          </w:tcPr>
          <w:p w14:paraId="170CB29E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Source cell </w:t>
            </w:r>
            <w:r w:rsidRPr="0090263D">
              <w:rPr>
                <w:lang w:eastAsia="ja-JP"/>
              </w:rPr>
              <w:t>CGI</w:t>
            </w:r>
          </w:p>
        </w:tc>
        <w:tc>
          <w:tcPr>
            <w:tcW w:w="1080" w:type="dxa"/>
          </w:tcPr>
          <w:p w14:paraId="5D2D069A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3632C6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2EABE2FB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lang w:eastAsia="ja-JP"/>
              </w:rPr>
              <w:t>Global NG-RAN Cell Identity</w:t>
            </w:r>
          </w:p>
          <w:p w14:paraId="132F966C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D1FE9">
              <w:rPr>
                <w:lang w:eastAsia="ja-JP"/>
              </w:rPr>
              <w:t xml:space="preserve">9.2.2.27 </w:t>
            </w:r>
          </w:p>
          <w:p w14:paraId="23AA5B8B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728" w:type="dxa"/>
          </w:tcPr>
          <w:p w14:paraId="5986A0B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NG-RAN </w:t>
            </w:r>
            <w:r w:rsidRPr="0090263D">
              <w:rPr>
                <w:lang w:eastAsia="ja-JP"/>
              </w:rPr>
              <w:t>CGI</w:t>
            </w:r>
            <w:r w:rsidRPr="00AA5DA2">
              <w:rPr>
                <w:lang w:eastAsia="ja-JP"/>
              </w:rPr>
              <w:t xml:space="preserve"> of source cell for handover procedure (in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szCs w:val="18"/>
                <w:vertAlign w:val="subscript"/>
                <w:lang w:eastAsia="ja-JP"/>
              </w:rPr>
              <w:t xml:space="preserve"> 2</w:t>
            </w:r>
            <w:r w:rsidRPr="00AA5DA2">
              <w:rPr>
                <w:lang w:eastAsia="ja-JP"/>
              </w:rPr>
              <w:t>)</w:t>
            </w:r>
          </w:p>
        </w:tc>
        <w:tc>
          <w:tcPr>
            <w:tcW w:w="1080" w:type="dxa"/>
          </w:tcPr>
          <w:p w14:paraId="1CD04F52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7E7FB129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374E6199" w14:textId="77777777" w:rsidTr="00727E8D">
        <w:tc>
          <w:tcPr>
            <w:tcW w:w="2160" w:type="dxa"/>
          </w:tcPr>
          <w:p w14:paraId="6F411D1A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Target </w:t>
            </w:r>
            <w:r w:rsidRPr="00AA5DA2">
              <w:rPr>
                <w:lang w:eastAsia="ja-JP"/>
              </w:rPr>
              <w:t xml:space="preserve">cell </w:t>
            </w:r>
            <w:r w:rsidRPr="0090263D">
              <w:rPr>
                <w:lang w:eastAsia="ja-JP"/>
              </w:rPr>
              <w:t>CGI</w:t>
            </w:r>
          </w:p>
        </w:tc>
        <w:tc>
          <w:tcPr>
            <w:tcW w:w="1080" w:type="dxa"/>
          </w:tcPr>
          <w:p w14:paraId="30064F1B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D157E9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3CA596FC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D1FE9">
              <w:rPr>
                <w:lang w:eastAsia="zh-CN"/>
              </w:rPr>
              <w:t>Global NG-RAN Cell Identity</w:t>
            </w:r>
          </w:p>
          <w:p w14:paraId="379E0369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lang w:eastAsia="zh-CN"/>
              </w:rPr>
              <w:t>9.2.2.27</w:t>
            </w:r>
          </w:p>
        </w:tc>
        <w:tc>
          <w:tcPr>
            <w:tcW w:w="1728" w:type="dxa"/>
          </w:tcPr>
          <w:p w14:paraId="43F5A005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NG-RAN</w:t>
            </w:r>
            <w:r w:rsidRPr="0090263D">
              <w:rPr>
                <w:lang w:eastAsia="ja-JP"/>
              </w:rPr>
              <w:t xml:space="preserve"> CGI</w:t>
            </w:r>
            <w:r w:rsidRPr="00AA5DA2">
              <w:rPr>
                <w:lang w:eastAsia="ja-JP"/>
              </w:rPr>
              <w:t xml:space="preserve"> of target cell for handover procedure (in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szCs w:val="18"/>
                <w:vertAlign w:val="subscript"/>
                <w:lang w:eastAsia="ja-JP"/>
              </w:rPr>
              <w:t xml:space="preserve"> 1</w:t>
            </w:r>
            <w:r w:rsidRPr="00AA5DA2">
              <w:rPr>
                <w:lang w:eastAsia="ja-JP"/>
              </w:rPr>
              <w:t>)</w:t>
            </w:r>
            <w:r>
              <w:rPr>
                <w:lang w:eastAsia="ja-JP"/>
              </w:rPr>
              <w:t>.</w:t>
            </w:r>
          </w:p>
          <w:p w14:paraId="4108C798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ja-JP"/>
              </w:rPr>
              <w:t xml:space="preserve">If the Handover Report Type is set to </w:t>
            </w:r>
            <w:r w:rsidRPr="00FD0425">
              <w:t>"</w:t>
            </w:r>
            <w:r>
              <w:rPr>
                <w:lang w:eastAsia="ja-JP"/>
              </w:rPr>
              <w:t>Inter-system ping-pong</w:t>
            </w:r>
            <w:r w:rsidRPr="00FD0425">
              <w:t>"</w:t>
            </w:r>
            <w:r>
              <w:rPr>
                <w:lang w:eastAsia="ja-JP"/>
              </w:rPr>
              <w:t xml:space="preserve">, it contains the target </w:t>
            </w:r>
            <w:r>
              <w:rPr>
                <w:lang w:eastAsia="ja-JP"/>
              </w:rPr>
              <w:lastRenderedPageBreak/>
              <w:t>cell of the inter system handover from the other system to NG-RAN</w:t>
            </w:r>
            <w:r w:rsidRPr="00251B45">
              <w:rPr>
                <w:rFonts w:hint="eastAsia"/>
                <w:lang w:eastAsia="zh-CN"/>
              </w:rPr>
              <w:t xml:space="preserve"> node</w:t>
            </w:r>
            <w:r w:rsidRPr="00251B45">
              <w:rPr>
                <w:szCs w:val="18"/>
                <w:vertAlign w:val="subscript"/>
                <w:lang w:eastAsia="ja-JP"/>
              </w:rPr>
              <w:t xml:space="preserve"> 1</w:t>
            </w:r>
            <w:r>
              <w:rPr>
                <w:szCs w:val="18"/>
                <w:vertAlign w:val="subscript"/>
                <w:lang w:eastAsia="ja-JP"/>
              </w:rPr>
              <w:t xml:space="preserve"> </w:t>
            </w:r>
            <w:r>
              <w:rPr>
                <w:lang w:eastAsia="ja-JP"/>
              </w:rPr>
              <w:t>cell</w:t>
            </w:r>
          </w:p>
        </w:tc>
        <w:tc>
          <w:tcPr>
            <w:tcW w:w="1080" w:type="dxa"/>
          </w:tcPr>
          <w:p w14:paraId="08DDDBA7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YES</w:t>
            </w:r>
          </w:p>
        </w:tc>
        <w:tc>
          <w:tcPr>
            <w:tcW w:w="1080" w:type="dxa"/>
          </w:tcPr>
          <w:p w14:paraId="42404972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5BE5DA1F" w14:textId="77777777" w:rsidTr="00727E8D">
        <w:tc>
          <w:tcPr>
            <w:tcW w:w="2160" w:type="dxa"/>
          </w:tcPr>
          <w:p w14:paraId="5502F37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Re-establishment cell </w:t>
            </w:r>
            <w:r w:rsidRPr="0090263D">
              <w:rPr>
                <w:lang w:eastAsia="ja-JP"/>
              </w:rPr>
              <w:t>CGI</w:t>
            </w:r>
          </w:p>
        </w:tc>
        <w:tc>
          <w:tcPr>
            <w:tcW w:w="1080" w:type="dxa"/>
          </w:tcPr>
          <w:p w14:paraId="6D43D22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C-</w:t>
            </w:r>
          </w:p>
          <w:p w14:paraId="5DE14661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AA5DA2">
              <w:rPr>
                <w:lang w:eastAsia="ja-JP"/>
              </w:rPr>
              <w:t>ifHandoverReportType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proofErr w:type="spellStart"/>
            <w:r w:rsidRPr="00AA5DA2">
              <w:rPr>
                <w:lang w:eastAsia="ja-JP"/>
              </w:rPr>
              <w:t>HoToWrongCell</w:t>
            </w:r>
            <w:proofErr w:type="spellEnd"/>
          </w:p>
        </w:tc>
        <w:tc>
          <w:tcPr>
            <w:tcW w:w="1080" w:type="dxa"/>
          </w:tcPr>
          <w:p w14:paraId="2655E3F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48171D59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D1FE9">
              <w:rPr>
                <w:lang w:eastAsia="zh-CN"/>
              </w:rPr>
              <w:t>Global Cell Identity</w:t>
            </w:r>
          </w:p>
          <w:p w14:paraId="39CDB606" w14:textId="77777777" w:rsidR="00D76220" w:rsidRPr="009D1FE9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D1FE9">
              <w:rPr>
                <w:lang w:eastAsia="zh-CN"/>
              </w:rPr>
              <w:t>9.2.2.</w:t>
            </w:r>
            <w:r>
              <w:rPr>
                <w:lang w:eastAsia="zh-CN"/>
              </w:rPr>
              <w:t>73</w:t>
            </w:r>
          </w:p>
        </w:tc>
        <w:tc>
          <w:tcPr>
            <w:tcW w:w="1728" w:type="dxa"/>
          </w:tcPr>
          <w:p w14:paraId="23CCE417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90263D">
              <w:rPr>
                <w:lang w:eastAsia="ja-JP"/>
              </w:rPr>
              <w:t>CGI</w:t>
            </w:r>
            <w:r w:rsidRPr="00AA5DA2">
              <w:rPr>
                <w:lang w:eastAsia="ja-JP"/>
              </w:rPr>
              <w:t xml:space="preserve"> of cell where UE attempted re-establishment</w:t>
            </w:r>
            <w:r>
              <w:rPr>
                <w:lang w:eastAsia="ja-JP"/>
              </w:rPr>
              <w:t xml:space="preserve"> or where UE successfully re- connected after the failure</w:t>
            </w:r>
          </w:p>
        </w:tc>
        <w:tc>
          <w:tcPr>
            <w:tcW w:w="1080" w:type="dxa"/>
          </w:tcPr>
          <w:p w14:paraId="06570D04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49B10F1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60A5BF5B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8A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Target cell in </w:t>
            </w:r>
            <w:r>
              <w:rPr>
                <w:rFonts w:hint="eastAsia"/>
                <w:lang w:eastAsia="zh-CN"/>
              </w:rPr>
              <w:t>E-</w:t>
            </w:r>
            <w:r w:rsidRPr="00AA5DA2">
              <w:rPr>
                <w:lang w:eastAsia="ja-JP"/>
              </w:rPr>
              <w:t>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70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C-</w:t>
            </w:r>
          </w:p>
          <w:p w14:paraId="6562933E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A5DA2">
              <w:rPr>
                <w:lang w:eastAsia="ja-JP"/>
              </w:rPr>
              <w:t>ifHandoverReportType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proofErr w:type="spellStart"/>
            <w:r w:rsidRPr="00AA5DA2">
              <w:rPr>
                <w:lang w:eastAsia="ja-JP"/>
              </w:rPr>
              <w:t>Inter</w:t>
            </w:r>
            <w:r>
              <w:rPr>
                <w:lang w:eastAsia="ja-JP"/>
              </w:rPr>
              <w:t>system</w:t>
            </w:r>
            <w:r w:rsidRPr="00AA5DA2">
              <w:rPr>
                <w:lang w:eastAsia="ja-JP"/>
              </w:rPr>
              <w:t>pingpong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597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5331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OCTET STRING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7A0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Encoded according to </w:t>
            </w:r>
            <w:r w:rsidRPr="0000510F">
              <w:rPr>
                <w:i/>
                <w:lang w:eastAsia="ja-JP"/>
              </w:rPr>
              <w:t>Global Cell ID</w:t>
            </w:r>
            <w:r w:rsidRPr="00AA5DA2">
              <w:rPr>
                <w:lang w:eastAsia="ja-JP"/>
              </w:rPr>
              <w:t xml:space="preserve"> in the </w:t>
            </w:r>
            <w:r w:rsidRPr="00AA5DA2">
              <w:rPr>
                <w:i/>
                <w:lang w:eastAsia="ja-JP"/>
              </w:rPr>
              <w:t xml:space="preserve">Last Visited </w:t>
            </w:r>
            <w:r>
              <w:rPr>
                <w:rFonts w:hint="eastAsia"/>
                <w:i/>
                <w:lang w:eastAsia="zh-CN"/>
              </w:rPr>
              <w:t>E-</w:t>
            </w:r>
            <w:r w:rsidRPr="00AA5DA2">
              <w:rPr>
                <w:i/>
                <w:lang w:eastAsia="ja-JP"/>
              </w:rPr>
              <w:t>UTRAN Cell Information</w:t>
            </w:r>
            <w:r>
              <w:rPr>
                <w:lang w:eastAsia="ja-JP"/>
              </w:rPr>
              <w:t xml:space="preserve"> IE, as defined in in TS </w:t>
            </w:r>
            <w:r>
              <w:rPr>
                <w:rFonts w:hint="eastAsia"/>
                <w:lang w:eastAsia="zh-CN"/>
              </w:rPr>
              <w:t>36</w:t>
            </w:r>
            <w:r w:rsidRPr="00AA5DA2">
              <w:rPr>
                <w:lang w:eastAsia="ja-JP"/>
              </w:rPr>
              <w:t>.413 [</w:t>
            </w:r>
            <w:r>
              <w:rPr>
                <w:rFonts w:hint="eastAsia"/>
                <w:lang w:eastAsia="zh-CN"/>
              </w:rPr>
              <w:t>31</w:t>
            </w:r>
            <w:r w:rsidRPr="00AA5DA2">
              <w:rPr>
                <w:lang w:eastAsia="ja-JP"/>
              </w:rPr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362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C5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1D9F1683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A63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Source cell C-RNTI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A1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F26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77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BIT STRING (SIZE (16))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B2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C-RNTI allocated at the source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lang w:eastAsia="ja-JP"/>
              </w:rPr>
              <w:t xml:space="preserve"> (in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vertAlign w:val="subscript"/>
                <w:lang w:eastAsia="ja-JP"/>
              </w:rPr>
              <w:t xml:space="preserve"> 2</w:t>
            </w:r>
            <w:r w:rsidRPr="00AA5DA2">
              <w:rPr>
                <w:lang w:eastAsia="ja-JP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BBD7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B54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7B0F09FE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FC4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Mobility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A89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F2E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9C0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BIT STRING (SIZE (32))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61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Information provided in the HANDOVER REQUEST message</w:t>
            </w:r>
            <w:r>
              <w:rPr>
                <w:lang w:eastAsia="ja-JP"/>
              </w:rPr>
              <w:t xml:space="preserve"> or in the </w:t>
            </w:r>
            <w:r w:rsidRPr="00FD0425">
              <w:t>SN STATUS TRANSFER</w:t>
            </w:r>
            <w:r>
              <w:t xml:space="preserve"> message</w:t>
            </w:r>
            <w:r w:rsidRPr="00AA5DA2">
              <w:rPr>
                <w:lang w:eastAsia="ja-JP"/>
              </w:rPr>
              <w:t xml:space="preserve"> from </w:t>
            </w:r>
            <w:r>
              <w:rPr>
                <w:rFonts w:hint="eastAsia"/>
                <w:lang w:eastAsia="zh-CN"/>
              </w:rPr>
              <w:t>NG-RAN node</w:t>
            </w:r>
            <w:r w:rsidRPr="00AA5DA2">
              <w:rPr>
                <w:vertAlign w:val="subscript"/>
                <w:lang w:eastAsia="ja-JP"/>
              </w:rPr>
              <w:t xml:space="preserve"> 2</w:t>
            </w:r>
            <w:r w:rsidRPr="00AA5DA2">
              <w:rPr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845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CD9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25BA3598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B53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UE RLF Report Container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0F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DF0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0B1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9.2.2.59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7C0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The UE RLF Report Container IE received in the </w:t>
            </w:r>
            <w:r>
              <w:t>FAILURE</w:t>
            </w:r>
            <w:r w:rsidRPr="00AA5DA2">
              <w:rPr>
                <w:lang w:eastAsia="ja-JP"/>
              </w:rPr>
              <w:t xml:space="preserve"> INDICATION message.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53C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964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D76220" w:rsidRPr="00AA5DA2" w14:paraId="5D4490B9" w14:textId="77777777" w:rsidTr="00727E8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EC2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CHO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0C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eastAsia="Batang" w:cs="Arial"/>
                <w:lang w:val="en-US"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A9C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4B6" w14:textId="77777777" w:rsidR="00D76220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B4327">
              <w:rPr>
                <w:rFonts w:cs="Arial"/>
                <w:lang w:val="en-US" w:eastAsia="ja-JP"/>
              </w:rPr>
              <w:t>9.2.2.76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57E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17E" w14:textId="77777777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Y</w:t>
            </w:r>
            <w:r>
              <w:rPr>
                <w:lang w:eastAsia="ja-JP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386" w14:textId="19C6475F" w:rsidR="00D76220" w:rsidRPr="00AA5DA2" w:rsidRDefault="00D76220" w:rsidP="00727E8D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7C4175">
              <w:rPr>
                <w:rFonts w:eastAsia="Batang" w:cs="Arial"/>
                <w:lang w:eastAsia="ja-JP"/>
              </w:rPr>
              <w:t>I</w:t>
            </w:r>
            <w:r w:rsidRPr="007C4175">
              <w:rPr>
                <w:rFonts w:eastAsia="Batang" w:cs="Arial"/>
                <w:lang w:eastAsia="ja-JP"/>
              </w:rPr>
              <w:t>gnore</w:t>
            </w:r>
          </w:p>
        </w:tc>
      </w:tr>
      <w:tr w:rsidR="0078779D" w:rsidRPr="00AA5DA2" w14:paraId="157AB1E6" w14:textId="77777777" w:rsidTr="00727E8D">
        <w:trPr>
          <w:ins w:id="86" w:author="Ericsson User" w:date="2023-11-15T07:1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79E" w14:textId="5E4AD45F" w:rsidR="0078779D" w:rsidRDefault="0078779D" w:rsidP="0078779D">
            <w:pPr>
              <w:pStyle w:val="TAL"/>
              <w:keepNext w:val="0"/>
              <w:keepLines w:val="0"/>
              <w:widowControl w:val="0"/>
              <w:rPr>
                <w:ins w:id="87" w:author="Ericsson User" w:date="2023-11-15T07:13:00Z"/>
                <w:lang w:eastAsia="zh-CN"/>
              </w:rPr>
            </w:pPr>
            <w:ins w:id="88" w:author="Ericsson User" w:date="2023-11-15T07:13:00Z">
              <w:r>
                <w:rPr>
                  <w:lang w:eastAsia="zh-CN"/>
                </w:rPr>
                <w:t>DL LBT Failures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23B" w14:textId="0DC5A35D" w:rsidR="0078779D" w:rsidRDefault="0078779D" w:rsidP="0078779D">
            <w:pPr>
              <w:pStyle w:val="TAL"/>
              <w:keepNext w:val="0"/>
              <w:keepLines w:val="0"/>
              <w:widowControl w:val="0"/>
              <w:rPr>
                <w:ins w:id="89" w:author="Ericsson User" w:date="2023-11-15T07:13:00Z"/>
                <w:rFonts w:eastAsia="Batang" w:cs="Arial"/>
                <w:lang w:val="en-US" w:eastAsia="ja-JP"/>
              </w:rPr>
            </w:pPr>
            <w:ins w:id="90" w:author="Ericsson User" w:date="2023-11-15T07:13:00Z">
              <w:r w:rsidRPr="00D76220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89D" w14:textId="77777777" w:rsidR="0078779D" w:rsidRPr="00AA5DA2" w:rsidRDefault="0078779D" w:rsidP="0078779D">
            <w:pPr>
              <w:pStyle w:val="TAL"/>
              <w:keepNext w:val="0"/>
              <w:keepLines w:val="0"/>
              <w:widowControl w:val="0"/>
              <w:rPr>
                <w:ins w:id="91" w:author="Ericsson User" w:date="2023-11-15T07:13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714" w14:textId="2B243E2E" w:rsidR="0078779D" w:rsidRPr="00EB4327" w:rsidRDefault="0078779D" w:rsidP="0078779D">
            <w:pPr>
              <w:pStyle w:val="TAL"/>
              <w:keepNext w:val="0"/>
              <w:keepLines w:val="0"/>
              <w:widowControl w:val="0"/>
              <w:rPr>
                <w:ins w:id="92" w:author="Ericsson User" w:date="2023-11-15T07:13:00Z"/>
                <w:rFonts w:cs="Arial"/>
                <w:lang w:val="en-US" w:eastAsia="ja-JP"/>
              </w:rPr>
            </w:pPr>
            <w:ins w:id="93" w:author="Ericsson User" w:date="2023-11-15T07:13:00Z">
              <w:r>
                <w:rPr>
                  <w:lang w:eastAsia="ja-JP"/>
                </w:rPr>
                <w:t>9.2.</w:t>
              </w:r>
            </w:ins>
            <w:ins w:id="94" w:author="Ericsson User" w:date="2023-11-15T09:37:00Z">
              <w:r w:rsidR="00021B93">
                <w:rPr>
                  <w:lang w:eastAsia="ja-JP"/>
                </w:rPr>
                <w:t>3</w:t>
              </w:r>
            </w:ins>
            <w:ins w:id="95" w:author="Ericsson User" w:date="2023-11-15T07:13:00Z">
              <w:r>
                <w:rPr>
                  <w:lang w:eastAsia="ja-JP"/>
                </w:rPr>
                <w:t>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55F" w14:textId="2A967EE4" w:rsidR="0078779D" w:rsidRPr="00AA5DA2" w:rsidRDefault="0078779D" w:rsidP="0078779D">
            <w:pPr>
              <w:pStyle w:val="TAL"/>
              <w:keepNext w:val="0"/>
              <w:keepLines w:val="0"/>
              <w:widowControl w:val="0"/>
              <w:rPr>
                <w:ins w:id="96" w:author="Ericsson User" w:date="2023-11-15T07:13:00Z"/>
                <w:lang w:eastAsia="ja-JP"/>
              </w:rPr>
            </w:pPr>
            <w:ins w:id="97" w:author="Ericsson User" w:date="2023-11-15T07:13:00Z">
              <w:r w:rsidRPr="00D76220">
                <w:rPr>
                  <w:rFonts w:eastAsia="Malgun Gothic" w:cs="Arial"/>
                  <w:lang w:eastAsia="ja-JP"/>
                </w:rPr>
                <w:t xml:space="preserve">This IE indicates information on DL LBT Failures occurring at the target NG-RAN node during handover execution </w:t>
              </w:r>
            </w:ins>
            <w:ins w:id="98" w:author="Ericsson User" w:date="2023-11-15T09:42:00Z">
              <w:r w:rsidR="00FF4265">
                <w:rPr>
                  <w:rFonts w:eastAsia="Malgun Gothic" w:cs="Arial"/>
                  <w:lang w:eastAsia="ja-JP"/>
                </w:rPr>
                <w:t>or conditional handover execution</w:t>
              </w:r>
            </w:ins>
            <w:ins w:id="99" w:author="Ericsson User" w:date="2023-11-15T07:13:00Z">
              <w:r w:rsidRPr="00D76220">
                <w:rPr>
                  <w:rFonts w:eastAsia="Malgun Gothic" w:cs="Arial"/>
                  <w:lang w:eastAsia="ja-JP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80F" w14:textId="3BA2F506" w:rsidR="0078779D" w:rsidRDefault="0078779D" w:rsidP="0078779D">
            <w:pPr>
              <w:pStyle w:val="TAC"/>
              <w:keepNext w:val="0"/>
              <w:keepLines w:val="0"/>
              <w:widowControl w:val="0"/>
              <w:rPr>
                <w:ins w:id="100" w:author="Ericsson User" w:date="2023-11-15T07:13:00Z"/>
                <w:rFonts w:hint="eastAsia"/>
                <w:lang w:eastAsia="ja-JP"/>
              </w:rPr>
            </w:pPr>
            <w:ins w:id="101" w:author="Ericsson User" w:date="2023-11-15T07:13:00Z">
              <w:r w:rsidRPr="00D76220">
                <w:rPr>
                  <w:rFonts w:eastAsia="SimSu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CAD" w14:textId="759EB4F4" w:rsidR="0078779D" w:rsidRPr="007C4175" w:rsidRDefault="0078779D" w:rsidP="0078779D">
            <w:pPr>
              <w:pStyle w:val="TAC"/>
              <w:keepNext w:val="0"/>
              <w:keepLines w:val="0"/>
              <w:widowControl w:val="0"/>
              <w:rPr>
                <w:ins w:id="102" w:author="Ericsson User" w:date="2023-11-15T07:13:00Z"/>
                <w:rFonts w:eastAsia="Batang" w:cs="Arial"/>
                <w:lang w:eastAsia="ja-JP"/>
              </w:rPr>
            </w:pPr>
            <w:ins w:id="103" w:author="Ericsson User" w:date="2023-11-15T07:13:00Z">
              <w:r w:rsidRPr="00D76220">
                <w:rPr>
                  <w:rFonts w:eastAsia="SimSun"/>
                  <w:lang w:eastAsia="ja-JP"/>
                </w:rPr>
                <w:t>Ignore</w:t>
              </w:r>
            </w:ins>
          </w:p>
        </w:tc>
      </w:tr>
    </w:tbl>
    <w:p w14:paraId="2A70E944" w14:textId="77777777" w:rsidR="00D76220" w:rsidRPr="00AA5DA2" w:rsidRDefault="00D76220" w:rsidP="00D76220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76220" w:rsidRPr="00AA5DA2" w14:paraId="20650BAB" w14:textId="77777777" w:rsidTr="00727E8D">
        <w:tc>
          <w:tcPr>
            <w:tcW w:w="3686" w:type="dxa"/>
          </w:tcPr>
          <w:p w14:paraId="48B1AA4C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62DF0238" w14:textId="77777777" w:rsidR="00D76220" w:rsidRPr="00AA5DA2" w:rsidRDefault="00D76220" w:rsidP="00727E8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>Explanation</w:t>
            </w:r>
          </w:p>
        </w:tc>
      </w:tr>
      <w:tr w:rsidR="00D76220" w:rsidRPr="00AA5DA2" w14:paraId="7649413C" w14:textId="77777777" w:rsidTr="00727E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31F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AA5DA2">
              <w:rPr>
                <w:lang w:eastAsia="ja-JP"/>
              </w:rPr>
              <w:t>ifHandoverReportType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proofErr w:type="spellStart"/>
            <w:r w:rsidRPr="00AA5DA2">
              <w:rPr>
                <w:lang w:eastAsia="ja-JP"/>
              </w:rPr>
              <w:t>HoToWrongCell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859" w14:textId="77777777" w:rsidR="00D76220" w:rsidRPr="00B52446" w:rsidRDefault="00D76220" w:rsidP="00727E8D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 w:rsidRPr="00AA5DA2">
              <w:rPr>
                <w:lang w:eastAsia="ja-JP"/>
              </w:rPr>
              <w:t xml:space="preserve">This IE shall be present if the </w:t>
            </w:r>
            <w:r>
              <w:rPr>
                <w:rFonts w:hint="eastAsia"/>
                <w:i/>
                <w:lang w:eastAsia="zh-CN"/>
              </w:rPr>
              <w:t>Handover</w:t>
            </w:r>
            <w:r w:rsidRPr="00AA5DA2">
              <w:rPr>
                <w:i/>
                <w:lang w:eastAsia="ja-JP"/>
              </w:rPr>
              <w:t xml:space="preserve"> Report Type</w:t>
            </w:r>
            <w:r w:rsidRPr="00AA5DA2">
              <w:rPr>
                <w:lang w:eastAsia="ja-JP"/>
              </w:rPr>
              <w:t xml:space="preserve"> IE is set to the value "HO to wrong cell"</w:t>
            </w:r>
          </w:p>
        </w:tc>
      </w:tr>
      <w:tr w:rsidR="00D76220" w:rsidRPr="00AA5DA2" w14:paraId="44D67CF1" w14:textId="77777777" w:rsidTr="00727E8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201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 w:rsidRPr="00AA5DA2">
              <w:rPr>
                <w:lang w:eastAsia="ja-JP"/>
              </w:rPr>
              <w:t>ifHandoverReportType</w:t>
            </w:r>
            <w:proofErr w:type="spellEnd"/>
            <w:r w:rsidRPr="00AA5DA2">
              <w:rPr>
                <w:lang w:eastAsia="ja-JP"/>
              </w:rPr>
              <w:t xml:space="preserve"> </w:t>
            </w:r>
            <w:proofErr w:type="spellStart"/>
            <w:r w:rsidRPr="00AA5DA2">
              <w:rPr>
                <w:lang w:eastAsia="ja-JP"/>
              </w:rPr>
              <w:t>Inter</w:t>
            </w:r>
            <w:r>
              <w:rPr>
                <w:lang w:eastAsia="ja-JP"/>
              </w:rPr>
              <w:t>system</w:t>
            </w:r>
            <w:r w:rsidRPr="00AA5DA2">
              <w:rPr>
                <w:lang w:eastAsia="ja-JP"/>
              </w:rPr>
              <w:t>pingpong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045" w14:textId="77777777" w:rsidR="00D76220" w:rsidRPr="00AA5DA2" w:rsidRDefault="00D76220" w:rsidP="00727E8D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AA5DA2">
              <w:rPr>
                <w:lang w:eastAsia="ja-JP"/>
              </w:rPr>
              <w:t xml:space="preserve">This IE shall be present if the </w:t>
            </w:r>
            <w:r>
              <w:rPr>
                <w:rFonts w:hint="eastAsia"/>
                <w:i/>
                <w:lang w:eastAsia="zh-CN"/>
              </w:rPr>
              <w:t>Handover</w:t>
            </w:r>
            <w:r w:rsidRPr="00AA5DA2">
              <w:rPr>
                <w:i/>
                <w:lang w:eastAsia="ja-JP"/>
              </w:rPr>
              <w:t xml:space="preserve"> Report Type</w:t>
            </w:r>
            <w:r w:rsidRPr="00AA5DA2">
              <w:rPr>
                <w:lang w:eastAsia="ja-JP"/>
              </w:rPr>
              <w:t xml:space="preserve"> IE is set to the value "Inter</w:t>
            </w:r>
            <w:r>
              <w:rPr>
                <w:lang w:eastAsia="ja-JP"/>
              </w:rPr>
              <w:t>-system</w:t>
            </w:r>
            <w:r w:rsidRPr="00AA5DA2">
              <w:rPr>
                <w:lang w:eastAsia="ja-JP"/>
              </w:rPr>
              <w:t xml:space="preserve"> ping-pong"</w:t>
            </w:r>
          </w:p>
        </w:tc>
      </w:tr>
    </w:tbl>
    <w:p w14:paraId="38496ED9" w14:textId="77777777" w:rsidR="00FF4265" w:rsidRDefault="00021B93" w:rsidP="00D76220">
      <w:pPr>
        <w:pStyle w:val="FirstChange"/>
      </w:pPr>
      <w:ins w:id="104" w:author="Ericsson User" w:date="2023-11-15T09:37:00Z">
        <w:r>
          <w:br/>
        </w:r>
      </w:ins>
    </w:p>
    <w:p w14:paraId="3FDE6BCC" w14:textId="30369045" w:rsidR="00D76220" w:rsidRDefault="00D76220" w:rsidP="00D76220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6B70D565" w14:textId="523C410E" w:rsidR="00FF4265" w:rsidRDefault="00FF4265" w:rsidP="00FF4265">
      <w:pPr>
        <w:pStyle w:val="Heading3"/>
        <w:keepNext w:val="0"/>
        <w:keepLines w:val="0"/>
        <w:widowControl w:val="0"/>
      </w:pPr>
      <w:bookmarkStart w:id="105" w:name="_Toc98868426"/>
      <w:bookmarkStart w:id="106" w:name="_Toc105174711"/>
      <w:bookmarkStart w:id="107" w:name="_Toc106109548"/>
      <w:bookmarkStart w:id="108" w:name="_Toc113825369"/>
      <w:bookmarkStart w:id="109" w:name="_Toc146227972"/>
      <w:r w:rsidRPr="00FD0425">
        <w:t>9.2.3</w:t>
      </w:r>
      <w:r w:rsidRPr="00FD0425">
        <w:tab/>
        <w:t>General IE definitions</w:t>
      </w:r>
      <w:bookmarkEnd w:id="105"/>
      <w:bookmarkEnd w:id="106"/>
      <w:bookmarkEnd w:id="107"/>
      <w:bookmarkEnd w:id="108"/>
      <w:bookmarkEnd w:id="109"/>
    </w:p>
    <w:p w14:paraId="07F3244C" w14:textId="1B51CFEC" w:rsidR="0078779D" w:rsidRPr="00FD0425" w:rsidRDefault="0078779D" w:rsidP="0078779D">
      <w:pPr>
        <w:pStyle w:val="Heading4"/>
        <w:keepNext w:val="0"/>
        <w:keepLines w:val="0"/>
        <w:widowControl w:val="0"/>
        <w:rPr>
          <w:ins w:id="110" w:author="Ericsson User" w:date="2023-11-15T07:14:00Z"/>
        </w:rPr>
      </w:pPr>
      <w:bookmarkStart w:id="111" w:name="_Toc20955313"/>
      <w:bookmarkStart w:id="112" w:name="_Toc29991516"/>
      <w:bookmarkStart w:id="113" w:name="_Toc36555917"/>
      <w:bookmarkStart w:id="114" w:name="_Toc44497662"/>
      <w:bookmarkStart w:id="115" w:name="_Toc45108049"/>
      <w:bookmarkStart w:id="116" w:name="_Toc45901669"/>
      <w:bookmarkStart w:id="117" w:name="_Toc51850750"/>
      <w:bookmarkStart w:id="118" w:name="_Toc56693754"/>
      <w:bookmarkStart w:id="119" w:name="_Toc64447298"/>
      <w:bookmarkStart w:id="120" w:name="_Toc66286792"/>
      <w:bookmarkStart w:id="121" w:name="_Toc74151487"/>
      <w:bookmarkStart w:id="122" w:name="_Toc88653960"/>
      <w:bookmarkStart w:id="123" w:name="_Toc97904316"/>
      <w:bookmarkStart w:id="124" w:name="_Toc98868430"/>
      <w:bookmarkStart w:id="125" w:name="_Toc105174715"/>
      <w:bookmarkStart w:id="126" w:name="_Toc106109552"/>
      <w:bookmarkStart w:id="127" w:name="_Toc113825373"/>
      <w:bookmarkStart w:id="128" w:name="_Toc146227976"/>
      <w:ins w:id="129" w:author="Ericsson User" w:date="2023-11-15T07:14:00Z">
        <w:r w:rsidRPr="00FD0425">
          <w:lastRenderedPageBreak/>
          <w:t>9.2.</w:t>
        </w:r>
      </w:ins>
      <w:ins w:id="130" w:author="Ericsson User" w:date="2023-11-15T09:37:00Z">
        <w:r w:rsidR="00021B93">
          <w:t>3</w:t>
        </w:r>
      </w:ins>
      <w:ins w:id="131" w:author="Ericsson User" w:date="2023-11-15T07:14:00Z">
        <w:r w:rsidRPr="00FD0425">
          <w:t>.</w:t>
        </w:r>
        <w:r>
          <w:t>x</w:t>
        </w:r>
        <w:r w:rsidRPr="00FD0425">
          <w:tab/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r w:rsidRPr="0078779D">
          <w:t>DL LBT Failures Information</w:t>
        </w:r>
      </w:ins>
    </w:p>
    <w:p w14:paraId="15C4373A" w14:textId="0E6E250F" w:rsidR="0078779D" w:rsidRPr="00FD0425" w:rsidRDefault="0078779D" w:rsidP="0078779D">
      <w:pPr>
        <w:widowControl w:val="0"/>
        <w:rPr>
          <w:ins w:id="132" w:author="Ericsson User" w:date="2023-11-15T07:14:00Z"/>
        </w:rPr>
      </w:pPr>
      <w:ins w:id="133" w:author="Ericsson User" w:date="2023-11-15T07:14:00Z">
        <w:r w:rsidRPr="00FD0425">
          <w:t xml:space="preserve">This IE </w:t>
        </w:r>
      </w:ins>
      <w:ins w:id="134" w:author="Ericsson User" w:date="2023-11-15T07:16:00Z">
        <w:r>
          <w:t>contains</w:t>
        </w:r>
      </w:ins>
      <w:ins w:id="135" w:author="Ericsson User" w:date="2023-11-15T07:14:00Z">
        <w:r w:rsidRPr="00FD0425">
          <w:t xml:space="preserve"> </w:t>
        </w:r>
      </w:ins>
      <w:ins w:id="136" w:author="Ericsson User" w:date="2023-11-15T07:15:00Z">
        <w:r>
          <w:t>information on DL LBT Failures at the target NG-RAN node during handover or conditional handover execution.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8779D" w:rsidRPr="00FD0425" w14:paraId="7C8CB66A" w14:textId="77777777" w:rsidTr="00727E8D">
        <w:trPr>
          <w:jc w:val="center"/>
          <w:ins w:id="137" w:author="Ericsson User" w:date="2023-11-15T07:14:00Z"/>
        </w:trPr>
        <w:tc>
          <w:tcPr>
            <w:tcW w:w="2448" w:type="dxa"/>
          </w:tcPr>
          <w:p w14:paraId="238767B7" w14:textId="77777777" w:rsidR="0078779D" w:rsidRPr="00FD0425" w:rsidRDefault="0078779D" w:rsidP="00727E8D">
            <w:pPr>
              <w:pStyle w:val="TAH"/>
              <w:keepNext w:val="0"/>
              <w:keepLines w:val="0"/>
              <w:widowControl w:val="0"/>
              <w:rPr>
                <w:ins w:id="138" w:author="Ericsson User" w:date="2023-11-15T07:14:00Z"/>
                <w:lang w:eastAsia="ja-JP"/>
              </w:rPr>
            </w:pPr>
            <w:ins w:id="139" w:author="Ericsson User" w:date="2023-11-15T07:14:00Z">
              <w:r w:rsidRPr="00FD0425">
                <w:rPr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 w14:paraId="1CA2A170" w14:textId="77777777" w:rsidR="0078779D" w:rsidRPr="00FD0425" w:rsidRDefault="0078779D" w:rsidP="00727E8D">
            <w:pPr>
              <w:pStyle w:val="TAH"/>
              <w:keepNext w:val="0"/>
              <w:keepLines w:val="0"/>
              <w:widowControl w:val="0"/>
              <w:rPr>
                <w:ins w:id="140" w:author="Ericsson User" w:date="2023-11-15T07:14:00Z"/>
                <w:lang w:eastAsia="ja-JP"/>
              </w:rPr>
            </w:pPr>
            <w:ins w:id="141" w:author="Ericsson User" w:date="2023-11-15T07:14:00Z">
              <w:r w:rsidRPr="00FD0425">
                <w:rPr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 w14:paraId="261803E1" w14:textId="77777777" w:rsidR="0078779D" w:rsidRPr="00FD0425" w:rsidRDefault="0078779D" w:rsidP="00727E8D">
            <w:pPr>
              <w:pStyle w:val="TAH"/>
              <w:keepNext w:val="0"/>
              <w:keepLines w:val="0"/>
              <w:widowControl w:val="0"/>
              <w:rPr>
                <w:ins w:id="142" w:author="Ericsson User" w:date="2023-11-15T07:14:00Z"/>
                <w:lang w:eastAsia="ja-JP"/>
              </w:rPr>
            </w:pPr>
            <w:ins w:id="143" w:author="Ericsson User" w:date="2023-11-15T07:14:00Z">
              <w:r w:rsidRPr="00FD0425">
                <w:rPr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02599F71" w14:textId="77777777" w:rsidR="0078779D" w:rsidRPr="00FD0425" w:rsidRDefault="0078779D" w:rsidP="00727E8D">
            <w:pPr>
              <w:pStyle w:val="TAH"/>
              <w:keepNext w:val="0"/>
              <w:keepLines w:val="0"/>
              <w:widowControl w:val="0"/>
              <w:rPr>
                <w:ins w:id="144" w:author="Ericsson User" w:date="2023-11-15T07:14:00Z"/>
                <w:lang w:eastAsia="ja-JP"/>
              </w:rPr>
            </w:pPr>
            <w:ins w:id="145" w:author="Ericsson User" w:date="2023-11-15T07:14:00Z">
              <w:r w:rsidRPr="00FD0425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3465737" w14:textId="77777777" w:rsidR="0078779D" w:rsidRPr="00FD0425" w:rsidRDefault="0078779D" w:rsidP="00727E8D">
            <w:pPr>
              <w:pStyle w:val="TAH"/>
              <w:keepNext w:val="0"/>
              <w:keepLines w:val="0"/>
              <w:widowControl w:val="0"/>
              <w:rPr>
                <w:ins w:id="146" w:author="Ericsson User" w:date="2023-11-15T07:14:00Z"/>
                <w:lang w:eastAsia="ja-JP"/>
              </w:rPr>
            </w:pPr>
            <w:ins w:id="147" w:author="Ericsson User" w:date="2023-11-15T07:14:00Z">
              <w:r w:rsidRPr="00FD0425">
                <w:rPr>
                  <w:lang w:eastAsia="ja-JP"/>
                </w:rPr>
                <w:t>Semantics description</w:t>
              </w:r>
            </w:ins>
          </w:p>
        </w:tc>
      </w:tr>
      <w:tr w:rsidR="0078779D" w:rsidRPr="00FD0425" w14:paraId="531C39F6" w14:textId="77777777" w:rsidTr="00727E8D">
        <w:trPr>
          <w:jc w:val="center"/>
          <w:ins w:id="148" w:author="Ericsson User" w:date="2023-11-15T07:14:00Z"/>
        </w:trPr>
        <w:tc>
          <w:tcPr>
            <w:tcW w:w="2448" w:type="dxa"/>
          </w:tcPr>
          <w:p w14:paraId="3D3F04C2" w14:textId="5BC6BE2D" w:rsidR="0078779D" w:rsidRPr="00FD0425" w:rsidRDefault="0078779D" w:rsidP="00727E8D">
            <w:pPr>
              <w:pStyle w:val="TAL"/>
              <w:keepNext w:val="0"/>
              <w:keepLines w:val="0"/>
              <w:widowControl w:val="0"/>
              <w:rPr>
                <w:ins w:id="149" w:author="Ericsson User" w:date="2023-11-15T07:14:00Z"/>
                <w:lang w:eastAsia="ja-JP"/>
              </w:rPr>
            </w:pPr>
            <w:ins w:id="150" w:author="Ericsson User" w:date="2023-11-15T07:16:00Z">
              <w:r>
                <w:rPr>
                  <w:rFonts w:cs="Arial"/>
                  <w:szCs w:val="18"/>
                  <w:lang w:eastAsia="ja-JP"/>
                </w:rPr>
                <w:t>Number of DL LBT Failures</w:t>
              </w:r>
            </w:ins>
          </w:p>
        </w:tc>
        <w:tc>
          <w:tcPr>
            <w:tcW w:w="1080" w:type="dxa"/>
          </w:tcPr>
          <w:p w14:paraId="35A650E2" w14:textId="77777777" w:rsidR="0078779D" w:rsidRPr="00FD0425" w:rsidRDefault="0078779D" w:rsidP="00727E8D">
            <w:pPr>
              <w:pStyle w:val="TAL"/>
              <w:keepNext w:val="0"/>
              <w:keepLines w:val="0"/>
              <w:widowControl w:val="0"/>
              <w:rPr>
                <w:ins w:id="151" w:author="Ericsson User" w:date="2023-11-15T07:14:00Z"/>
                <w:lang w:eastAsia="ja-JP"/>
              </w:rPr>
            </w:pPr>
            <w:ins w:id="152" w:author="Ericsson User" w:date="2023-11-15T07:14:00Z">
              <w:r w:rsidRPr="00FD0425">
                <w:rPr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 w14:paraId="4879AFBD" w14:textId="77777777" w:rsidR="0078779D" w:rsidRPr="00FD0425" w:rsidRDefault="0078779D" w:rsidP="00727E8D">
            <w:pPr>
              <w:pStyle w:val="TAL"/>
              <w:keepNext w:val="0"/>
              <w:keepLines w:val="0"/>
              <w:widowControl w:val="0"/>
              <w:rPr>
                <w:ins w:id="153" w:author="Ericsson User" w:date="2023-11-15T07:14:00Z"/>
                <w:lang w:eastAsia="ja-JP"/>
              </w:rPr>
            </w:pPr>
          </w:p>
        </w:tc>
        <w:tc>
          <w:tcPr>
            <w:tcW w:w="1872" w:type="dxa"/>
          </w:tcPr>
          <w:p w14:paraId="7F57C3FE" w14:textId="6E541D9B" w:rsidR="0078779D" w:rsidRPr="00FD0425" w:rsidRDefault="0078779D" w:rsidP="00727E8D">
            <w:pPr>
              <w:pStyle w:val="TAL"/>
              <w:keepNext w:val="0"/>
              <w:keepLines w:val="0"/>
              <w:widowControl w:val="0"/>
              <w:rPr>
                <w:ins w:id="154" w:author="Ericsson User" w:date="2023-11-15T07:14:00Z"/>
                <w:lang w:eastAsia="ja-JP"/>
              </w:rPr>
            </w:pPr>
            <w:ins w:id="155" w:author="Ericsson User" w:date="2023-11-15T07:14:00Z">
              <w:r w:rsidRPr="00FD0425">
                <w:rPr>
                  <w:rFonts w:cs="Arial"/>
                  <w:szCs w:val="18"/>
                  <w:lang w:eastAsia="ja-JP"/>
                </w:rPr>
                <w:t>INTEGER (</w:t>
              </w:r>
              <w:proofErr w:type="gramStart"/>
              <w:r w:rsidRPr="00FD0425">
                <w:rPr>
                  <w:rFonts w:cs="Arial"/>
                  <w:szCs w:val="18"/>
                  <w:lang w:eastAsia="ja-JP"/>
                </w:rPr>
                <w:t>0..</w:t>
              </w:r>
            </w:ins>
            <w:proofErr w:type="gramEnd"/>
            <w:ins w:id="156" w:author="Ericsson User" w:date="2023-11-15T09:08:00Z">
              <w:r w:rsidR="00BF201D">
                <w:rPr>
                  <w:rFonts w:cs="Arial"/>
                  <w:szCs w:val="18"/>
                  <w:lang w:eastAsia="ja-JP"/>
                </w:rPr>
                <w:t>1000</w:t>
              </w:r>
            </w:ins>
            <w:ins w:id="157" w:author="Ericsson User" w:date="2023-11-15T07:14:00Z">
              <w:r w:rsidRPr="00FD0425">
                <w:rPr>
                  <w:rFonts w:cs="Arial"/>
                  <w:szCs w:val="18"/>
                  <w:lang w:eastAsia="ja-JP"/>
                </w:rPr>
                <w:t>,…)</w:t>
              </w:r>
            </w:ins>
          </w:p>
        </w:tc>
        <w:tc>
          <w:tcPr>
            <w:tcW w:w="2880" w:type="dxa"/>
          </w:tcPr>
          <w:p w14:paraId="6506DB69" w14:textId="79EAB8F0" w:rsidR="0078779D" w:rsidRPr="00FD0425" w:rsidRDefault="0078779D" w:rsidP="00727E8D">
            <w:pPr>
              <w:pStyle w:val="TAL"/>
              <w:keepNext w:val="0"/>
              <w:keepLines w:val="0"/>
              <w:widowControl w:val="0"/>
              <w:rPr>
                <w:ins w:id="158" w:author="Ericsson User" w:date="2023-11-15T07:14:00Z"/>
              </w:rPr>
            </w:pPr>
          </w:p>
        </w:tc>
      </w:tr>
    </w:tbl>
    <w:p w14:paraId="242A75B9" w14:textId="77777777" w:rsidR="00FF4265" w:rsidRDefault="00BF201D" w:rsidP="00BF201D">
      <w:pPr>
        <w:pStyle w:val="FirstChange"/>
      </w:pPr>
      <w:r>
        <w:br/>
      </w:r>
    </w:p>
    <w:p w14:paraId="7F8D429C" w14:textId="489D40F0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</w:t>
      </w:r>
      <w:r w:rsidR="00FF4265">
        <w:t xml:space="preserve">(ASN.1) </w:t>
      </w:r>
      <w:r>
        <w:t>&gt;&gt;&gt;&gt;&gt;&gt;&gt;&gt;&gt;&gt;&gt;&gt;&gt;&gt;&gt;&gt;&gt;&gt;&gt;&gt;</w:t>
      </w:r>
    </w:p>
    <w:p w14:paraId="2A0751C0" w14:textId="77777777" w:rsidR="00BF201D" w:rsidRDefault="00BF201D" w:rsidP="00BF201D">
      <w:pPr>
        <w:pStyle w:val="FirstChange"/>
        <w:sectPr w:rsidR="00BF201D" w:rsidSect="00857B03">
          <w:headerReference w:type="even" r:id="rId11"/>
          <w:headerReference w:type="default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59D6F948" w14:textId="77777777" w:rsidR="00BF201D" w:rsidRPr="00FD0425" w:rsidRDefault="00BF201D" w:rsidP="00BF201D">
      <w:pPr>
        <w:pStyle w:val="Heading3"/>
      </w:pPr>
      <w:bookmarkStart w:id="159" w:name="_Toc20955407"/>
      <w:bookmarkStart w:id="160" w:name="_Toc29991615"/>
      <w:bookmarkStart w:id="161" w:name="_Toc36556018"/>
      <w:bookmarkStart w:id="162" w:name="_Toc44497803"/>
      <w:bookmarkStart w:id="163" w:name="_Toc45108190"/>
      <w:bookmarkStart w:id="164" w:name="_Toc45901810"/>
      <w:bookmarkStart w:id="165" w:name="_Toc51850891"/>
      <w:bookmarkStart w:id="166" w:name="_Toc56693895"/>
      <w:bookmarkStart w:id="167" w:name="_Toc64447439"/>
      <w:bookmarkStart w:id="168" w:name="_Toc66286933"/>
      <w:bookmarkStart w:id="169" w:name="_Toc74151631"/>
      <w:bookmarkStart w:id="170" w:name="_Toc88654105"/>
      <w:bookmarkStart w:id="171" w:name="_Toc97904461"/>
      <w:bookmarkStart w:id="172" w:name="_Toc98868599"/>
      <w:bookmarkStart w:id="173" w:name="_Toc105174885"/>
      <w:bookmarkStart w:id="174" w:name="_Toc106109722"/>
      <w:bookmarkStart w:id="175" w:name="_Toc113825544"/>
      <w:bookmarkStart w:id="176" w:name="_Toc146228149"/>
      <w:r w:rsidRPr="00FD0425">
        <w:lastRenderedPageBreak/>
        <w:t>9.3.4</w:t>
      </w:r>
      <w:r w:rsidRPr="00FD0425">
        <w:tab/>
        <w:t>PDU Definitions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14:paraId="6EC7BD7B" w14:textId="4C7EA4C6" w:rsidR="00025FDE" w:rsidRPr="00025FDE" w:rsidRDefault="00025FDE" w:rsidP="00025FD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3243C488" w14:textId="77777777" w:rsidR="00BF201D" w:rsidRPr="00F47421" w:rsidRDefault="00BF201D" w:rsidP="00BF201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d-ManagementBasedMDTPLMNModificationList,</w:t>
      </w:r>
    </w:p>
    <w:p w14:paraId="6CD7704B" w14:textId="77777777" w:rsidR="00BF201D" w:rsidRDefault="00BF201D" w:rsidP="00BF201D">
      <w:pPr>
        <w:pStyle w:val="PL"/>
        <w:rPr>
          <w:rFonts w:eastAsia="DengXian"/>
          <w:snapToGrid w:val="0"/>
          <w:lang w:eastAsia="zh-CN"/>
        </w:rPr>
      </w:pPr>
      <w:r>
        <w:rPr>
          <w:rFonts w:eastAsia="DengXian"/>
          <w:snapToGrid w:val="0"/>
          <w:lang w:eastAsia="zh-CN"/>
        </w:rPr>
        <w:tab/>
      </w:r>
      <w:r w:rsidRPr="00F47421">
        <w:rPr>
          <w:rFonts w:eastAsia="DengXian" w:hint="eastAsia"/>
          <w:snapToGrid w:val="0"/>
          <w:lang w:eastAsia="zh-CN"/>
        </w:rPr>
        <w:t>id-</w:t>
      </w:r>
      <w:r w:rsidRPr="00F47421">
        <w:rPr>
          <w:rFonts w:eastAsia="DengXian"/>
          <w:snapToGrid w:val="0"/>
          <w:lang w:eastAsia="zh-CN"/>
        </w:rPr>
        <w:t>F1-terminatingIAB-donor</w:t>
      </w:r>
      <w:r w:rsidRPr="00F47421">
        <w:rPr>
          <w:rFonts w:eastAsia="DengXian" w:hint="eastAsia"/>
          <w:snapToGrid w:val="0"/>
          <w:lang w:eastAsia="zh-CN"/>
        </w:rPr>
        <w:t>I</w:t>
      </w:r>
      <w:r w:rsidRPr="00F47421">
        <w:rPr>
          <w:rFonts w:eastAsia="DengXian"/>
          <w:snapToGrid w:val="0"/>
          <w:lang w:eastAsia="zh-CN"/>
        </w:rPr>
        <w:t>ndicator</w:t>
      </w:r>
      <w:r>
        <w:rPr>
          <w:rFonts w:eastAsia="DengXian"/>
          <w:snapToGrid w:val="0"/>
          <w:lang w:eastAsia="zh-CN"/>
        </w:rPr>
        <w:t>,</w:t>
      </w:r>
    </w:p>
    <w:p w14:paraId="1FFBD3C0" w14:textId="77777777" w:rsidR="00BF201D" w:rsidRDefault="00BF201D" w:rsidP="00BF201D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14:paraId="1AF732CF" w14:textId="77777777" w:rsidR="00BF201D" w:rsidRDefault="00BF201D" w:rsidP="00BF201D">
      <w:pPr>
        <w:pStyle w:val="PL"/>
        <w:rPr>
          <w:lang w:eastAsia="zh-CN"/>
        </w:rPr>
      </w:pPr>
      <w:r w:rsidRPr="005E6960">
        <w:tab/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r w:rsidRPr="005E6960">
        <w:t>,</w:t>
      </w:r>
    </w:p>
    <w:p w14:paraId="186502AC" w14:textId="76094A09" w:rsidR="00BF201D" w:rsidRPr="00FD0425" w:rsidRDefault="00BF201D" w:rsidP="00BF201D">
      <w:pPr>
        <w:pStyle w:val="PL"/>
      </w:pPr>
      <w:ins w:id="177" w:author="Ericsson User" w:date="2023-11-15T09:18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</w:t>
        </w:r>
      </w:ins>
      <w:ins w:id="178" w:author="Ericsson User" w:date="2023-11-15T09:21:00Z">
        <w:r>
          <w:rPr>
            <w:snapToGrid w:val="0"/>
          </w:rPr>
          <w:t>Inquiry</w:t>
        </w:r>
      </w:ins>
      <w:ins w:id="179" w:author="Ericsson User" w:date="2023-11-15T09:18:00Z">
        <w:r>
          <w:rPr>
            <w:snapToGrid w:val="0"/>
          </w:rPr>
          <w:t>,</w:t>
        </w:r>
      </w:ins>
    </w:p>
    <w:p w14:paraId="17D6DAD6" w14:textId="77777777" w:rsidR="00BF201D" w:rsidRPr="00FD0425" w:rsidRDefault="00BF201D" w:rsidP="00BF201D">
      <w:pPr>
        <w:pStyle w:val="PL"/>
        <w:rPr>
          <w:ins w:id="180" w:author="Ericsson User" w:date="2023-11-15T09:21:00Z"/>
        </w:rPr>
      </w:pPr>
      <w:ins w:id="181" w:author="Ericsson User" w:date="2023-11-15T09:21:00Z">
        <w:r>
          <w:tab/>
        </w:r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DLLBTFailureInformation,</w:t>
        </w:r>
      </w:ins>
    </w:p>
    <w:p w14:paraId="7624414B" w14:textId="77777777" w:rsidR="00BF201D" w:rsidRPr="00FD0425" w:rsidRDefault="00BF201D" w:rsidP="00BF201D">
      <w:pPr>
        <w:pStyle w:val="PL"/>
      </w:pPr>
    </w:p>
    <w:p w14:paraId="67E9DF04" w14:textId="77777777" w:rsidR="00BF201D" w:rsidRPr="00FD0425" w:rsidRDefault="00BF201D" w:rsidP="00BF201D">
      <w:pPr>
        <w:pStyle w:val="PL"/>
        <w:rPr>
          <w:snapToGrid w:val="0"/>
        </w:rPr>
      </w:pPr>
    </w:p>
    <w:p w14:paraId="121D9790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maxnoofCellsinNG-RANnode,</w:t>
      </w:r>
    </w:p>
    <w:p w14:paraId="144C3380" w14:textId="77777777" w:rsidR="00BF201D" w:rsidRPr="00FD0425" w:rsidRDefault="00BF201D" w:rsidP="00BF201D">
      <w:pPr>
        <w:pStyle w:val="PL"/>
      </w:pPr>
      <w:r w:rsidRPr="00FD0425">
        <w:tab/>
        <w:t>maxnoofDRBs,</w:t>
      </w:r>
    </w:p>
    <w:p w14:paraId="4A607437" w14:textId="77777777" w:rsidR="00BF201D" w:rsidRPr="00FD0425" w:rsidRDefault="00BF201D" w:rsidP="00BF201D">
      <w:pPr>
        <w:pStyle w:val="PL"/>
      </w:pPr>
      <w:r w:rsidRPr="00FD0425">
        <w:rPr>
          <w:snapToGrid w:val="0"/>
        </w:rPr>
        <w:tab/>
        <w:t>maxnoofPDUSessio</w:t>
      </w:r>
      <w:r w:rsidRPr="00FD0425">
        <w:t>ns,</w:t>
      </w:r>
    </w:p>
    <w:p w14:paraId="71573D17" w14:textId="77777777" w:rsidR="00BF201D" w:rsidRPr="00FD0425" w:rsidRDefault="00BF201D" w:rsidP="00BF201D">
      <w:pPr>
        <w:pStyle w:val="PL"/>
      </w:pPr>
      <w:r w:rsidRPr="00FD0425">
        <w:tab/>
        <w:t>maxnoofQoSFlows</w:t>
      </w:r>
      <w:r>
        <w:t>,</w:t>
      </w:r>
    </w:p>
    <w:p w14:paraId="3ACF96C3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maxnoofServedCellsIAB,</w:t>
      </w:r>
    </w:p>
    <w:p w14:paraId="48D796F9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maxnoofTrafficIndexEntries,</w:t>
      </w:r>
    </w:p>
    <w:p w14:paraId="11C7AA06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maxnoofTLAsIAB,</w:t>
      </w:r>
    </w:p>
    <w:p w14:paraId="33D25A4F" w14:textId="77777777" w:rsidR="00BF201D" w:rsidRPr="00867CF7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maxnoofBAPControlPDURLCCHs,</w:t>
      </w:r>
    </w:p>
    <w:p w14:paraId="27DF5008" w14:textId="77777777" w:rsidR="00BF201D" w:rsidRDefault="00BF201D" w:rsidP="00BF201D">
      <w:pPr>
        <w:pStyle w:val="PL"/>
        <w:rPr>
          <w:rFonts w:eastAsia="Malgun Gothic"/>
        </w:rPr>
      </w:pPr>
      <w:r w:rsidRPr="00867CF7">
        <w:rPr>
          <w:rFonts w:eastAsia="Malgun Gothic"/>
        </w:rPr>
        <w:tab/>
        <w:t>maxnoofServingCells</w:t>
      </w:r>
    </w:p>
    <w:p w14:paraId="3D0E19C0" w14:textId="77777777" w:rsidR="00BF201D" w:rsidRPr="00867CF7" w:rsidRDefault="00BF201D" w:rsidP="00BF201D">
      <w:pPr>
        <w:pStyle w:val="PL"/>
        <w:rPr>
          <w:rFonts w:eastAsia="Malgun Gothic"/>
        </w:rPr>
      </w:pPr>
    </w:p>
    <w:p w14:paraId="60FEA23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FROM XnAP-Constants;</w:t>
      </w:r>
    </w:p>
    <w:p w14:paraId="6FFDB483" w14:textId="77777777" w:rsidR="00BF201D" w:rsidRDefault="00BF201D" w:rsidP="00BF201D">
      <w:pPr>
        <w:pStyle w:val="PL"/>
        <w:rPr>
          <w:snapToGrid w:val="0"/>
        </w:rPr>
      </w:pPr>
    </w:p>
    <w:p w14:paraId="1A1C3A70" w14:textId="0FB36386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47FAA996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7648C398" w14:textId="77777777" w:rsidR="00BF201D" w:rsidRPr="00FD0425" w:rsidRDefault="00BF201D" w:rsidP="00BF201D">
      <w:pPr>
        <w:pStyle w:val="PL"/>
        <w:outlineLvl w:val="3"/>
        <w:rPr>
          <w:snapToGrid w:val="0"/>
        </w:rPr>
      </w:pPr>
      <w:r w:rsidRPr="00FD0425">
        <w:rPr>
          <w:snapToGrid w:val="0"/>
        </w:rPr>
        <w:t>-- HANDOVER REQUEST</w:t>
      </w:r>
    </w:p>
    <w:p w14:paraId="608491D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</w:t>
      </w:r>
    </w:p>
    <w:p w14:paraId="58DB7CB5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-- **************************************************************</w:t>
      </w:r>
    </w:p>
    <w:p w14:paraId="774C0DE8" w14:textId="77777777" w:rsidR="00BF201D" w:rsidRPr="00FD0425" w:rsidRDefault="00BF201D" w:rsidP="00BF201D">
      <w:pPr>
        <w:pStyle w:val="PL"/>
        <w:rPr>
          <w:snapToGrid w:val="0"/>
        </w:rPr>
      </w:pPr>
    </w:p>
    <w:p w14:paraId="3BBE7B8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HandoverRequest ::= SEQUENCE {</w:t>
      </w:r>
    </w:p>
    <w:p w14:paraId="1596132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protocolIEs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ProtocolIE-Container</w:t>
      </w:r>
      <w:r w:rsidRPr="00FD0425">
        <w:rPr>
          <w:snapToGrid w:val="0"/>
        </w:rPr>
        <w:tab/>
        <w:t>{{HandoverRequest-IEs}},</w:t>
      </w:r>
    </w:p>
    <w:p w14:paraId="3969BDF3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28A8D3A4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6FCC158A" w14:textId="77777777" w:rsidR="00BF201D" w:rsidRPr="00FD0425" w:rsidRDefault="00BF201D" w:rsidP="00BF201D">
      <w:pPr>
        <w:pStyle w:val="PL"/>
        <w:rPr>
          <w:snapToGrid w:val="0"/>
        </w:rPr>
      </w:pPr>
    </w:p>
    <w:p w14:paraId="03633C9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HandoverRequest-IEs XNAP-PROTOCOL-IES ::= {</w:t>
      </w:r>
    </w:p>
    <w:p w14:paraId="1118C853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id-sourceNG-RANnodeUEXnAPID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rPr>
          <w:rFonts w:eastAsia="Batang"/>
        </w:rPr>
        <w:t>NG-RANnodeUEXnAPID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EC9CC99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Cause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1EBB0F7B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id-targetCellGlobalID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 xml:space="preserve">TYPE </w:t>
      </w:r>
      <w:r w:rsidRPr="00FD0425">
        <w:t>Target-CGI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94DABF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GUAMI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03C9F041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reject</w:t>
      </w:r>
      <w:r w:rsidRPr="00FD0425">
        <w:rPr>
          <w:snapToGrid w:val="0"/>
        </w:rPr>
        <w:tab/>
        <w:t>TYPE UEContextInfoHORequest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7512ADD3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TraceActivation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8A36B0A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FD0425">
        <w:t>MaskedIMEISV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}|</w:t>
      </w:r>
    </w:p>
    <w:p w14:paraId="604E5458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UEHistoryInformation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mandatory}|</w:t>
      </w:r>
    </w:p>
    <w:p w14:paraId="38069B85" w14:textId="77777777" w:rsidR="00BF201D" w:rsidRPr="00117C2A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{ ID id-UEContextRefAtSN-HORequest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>TYPE UEContextRefAtSN-HORequest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PRESENCE optional }</w:t>
      </w:r>
      <w:r w:rsidRPr="00117C2A">
        <w:rPr>
          <w:snapToGrid w:val="0"/>
        </w:rPr>
        <w:t>|</w:t>
      </w:r>
    </w:p>
    <w:p w14:paraId="70891834" w14:textId="77777777" w:rsidR="00BF201D" w:rsidRPr="00DA6DDA" w:rsidRDefault="00BF201D" w:rsidP="00BF201D">
      <w:pPr>
        <w:pStyle w:val="PL"/>
        <w:rPr>
          <w:snapToGrid w:val="0"/>
        </w:rPr>
      </w:pPr>
      <w:r w:rsidRPr="00117C2A">
        <w:rPr>
          <w:snapToGrid w:val="0"/>
        </w:rPr>
        <w:tab/>
        <w:t>{ ID id-CHOinformation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17C2A">
        <w:rPr>
          <w:snapToGrid w:val="0"/>
        </w:rPr>
        <w:tab/>
        <w:t>TYPE CHOinformation</w:t>
      </w:r>
      <w:r>
        <w:rPr>
          <w:snapToGrid w:val="0"/>
        </w:rPr>
        <w:t>-Req</w:t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PRESENCE optional }</w:t>
      </w:r>
      <w:r w:rsidRPr="00DA6DDA">
        <w:rPr>
          <w:snapToGrid w:val="0"/>
        </w:rPr>
        <w:t>|</w:t>
      </w:r>
    </w:p>
    <w:p w14:paraId="56726964" w14:textId="77777777" w:rsidR="00BF201D" w:rsidRPr="00791720" w:rsidRDefault="00BF201D" w:rsidP="00BF201D">
      <w:pPr>
        <w:pStyle w:val="PL"/>
      </w:pPr>
      <w:r>
        <w:tab/>
      </w:r>
      <w:r w:rsidRPr="00791720">
        <w:t>{ ID id-NRV2XServicesAuthorized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NRV2XServicesAuthorized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}|</w:t>
      </w:r>
    </w:p>
    <w:p w14:paraId="7E420DBF" w14:textId="77777777" w:rsidR="00BF201D" w:rsidRPr="00791720" w:rsidRDefault="00BF201D" w:rsidP="00BF201D">
      <w:pPr>
        <w:pStyle w:val="PL"/>
      </w:pPr>
      <w:r>
        <w:tab/>
      </w:r>
      <w:r w:rsidRPr="00791720">
        <w:t>{ ID id-LTEV2XServicesAuthorized</w:t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 LTEV2XServicesAuthorized</w:t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 w:rsidRPr="00791720">
        <w:t>PRESENCE optional }</w:t>
      </w:r>
      <w:r w:rsidRPr="00791720">
        <w:rPr>
          <w:rFonts w:hint="eastAsia"/>
        </w:rPr>
        <w:t>|</w:t>
      </w:r>
    </w:p>
    <w:p w14:paraId="47165238" w14:textId="77777777" w:rsidR="00BF201D" w:rsidRPr="00791720" w:rsidRDefault="00BF201D" w:rsidP="00BF201D">
      <w:pPr>
        <w:pStyle w:val="PL"/>
      </w:pPr>
      <w:r>
        <w:tab/>
      </w:r>
      <w:r w:rsidRPr="00791720">
        <w:rPr>
          <w:rFonts w:hint="eastAsia"/>
        </w:rPr>
        <w:t>{ ID id-PC5QoSParameters</w:t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rPr>
          <w:rFonts w:hint="eastAsia"/>
        </w:rPr>
        <w:tab/>
      </w:r>
      <w:r w:rsidRPr="00791720">
        <w:tab/>
      </w:r>
      <w:r>
        <w:tab/>
      </w:r>
      <w:r>
        <w:tab/>
      </w:r>
      <w:r w:rsidRPr="00791720">
        <w:t>CRITICALITY ignore</w:t>
      </w:r>
      <w:r w:rsidRPr="00791720">
        <w:tab/>
        <w:t>TYPE</w:t>
      </w:r>
      <w:r w:rsidRPr="00791720">
        <w:rPr>
          <w:rFonts w:hint="eastAsia"/>
        </w:rPr>
        <w:t xml:space="preserve"> PC5QoSParameters</w:t>
      </w:r>
      <w:r w:rsidRPr="00791720">
        <w:rPr>
          <w:rFonts w:hint="eastAsia"/>
        </w:rPr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 w:rsidRPr="00791720">
        <w:tab/>
      </w:r>
      <w:r>
        <w:tab/>
      </w:r>
      <w:r>
        <w:tab/>
      </w:r>
      <w:r>
        <w:tab/>
      </w:r>
      <w:r w:rsidRPr="00791720">
        <w:t>PRESENCE optional</w:t>
      </w:r>
      <w:r w:rsidRPr="00791720">
        <w:rPr>
          <w:rFonts w:hint="eastAsia"/>
        </w:rPr>
        <w:t xml:space="preserve"> }|</w:t>
      </w:r>
    </w:p>
    <w:p w14:paraId="3E5D15AC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</w:r>
      <w:r w:rsidRPr="00300B5A">
        <w:rPr>
          <w:snapToGrid w:val="0"/>
        </w:rPr>
        <w:t>{ ID id-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300B5A">
        <w:rPr>
          <w:snapToGrid w:val="0"/>
        </w:rPr>
        <w:t>CRITICALITY ignore</w:t>
      </w:r>
      <w:r w:rsidRPr="00300B5A">
        <w:rPr>
          <w:snapToGrid w:val="0"/>
        </w:rPr>
        <w:tab/>
        <w:t xml:space="preserve">TYPE </w:t>
      </w:r>
      <w:r w:rsidRPr="009354E2">
        <w:rPr>
          <w:snapToGrid w:val="0"/>
        </w:rPr>
        <w:t>Mobility</w:t>
      </w:r>
      <w:r w:rsidRPr="00300B5A">
        <w:rPr>
          <w:snapToGrid w:val="0"/>
        </w:rPr>
        <w:t>Information</w:t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 w:rsidRPr="00300B5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4152D78" w14:textId="77777777" w:rsidR="00BF201D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 xml:space="preserve">{ ID </w:t>
      </w:r>
      <w:r>
        <w:rPr>
          <w:snapToGrid w:val="0"/>
        </w:rPr>
        <w:t>id-UE</w:t>
      </w:r>
      <w:r w:rsidRPr="00C37D2B">
        <w:rPr>
          <w:snapToGrid w:val="0"/>
        </w:rPr>
        <w:t>HistoryInformationFromTheUE</w:t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  <w:t xml:space="preserve">TYPE </w:t>
      </w:r>
      <w:r w:rsidRPr="00C37D2B">
        <w:rPr>
          <w:snapToGrid w:val="0"/>
        </w:rPr>
        <w:t>UEHistoryInformationFromTheUE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optional </w:t>
      </w:r>
      <w:r>
        <w:rPr>
          <w:snapToGrid w:val="0"/>
        </w:rPr>
        <w:t>}|</w:t>
      </w:r>
    </w:p>
    <w:p w14:paraId="0B7E2119" w14:textId="77777777" w:rsidR="00BF201D" w:rsidRPr="00867CF7" w:rsidRDefault="00BF201D" w:rsidP="00BF201D">
      <w:pPr>
        <w:pStyle w:val="PL"/>
        <w:rPr>
          <w:rFonts w:cs="Courier New"/>
          <w:szCs w:val="16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IABNodeIndication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867CF7">
        <w:rPr>
          <w:rFonts w:cs="Courier New"/>
          <w:snapToGrid w:val="0"/>
          <w:szCs w:val="16"/>
        </w:rPr>
        <w:t>|</w:t>
      </w:r>
    </w:p>
    <w:p w14:paraId="00C88105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867CF7">
        <w:rPr>
          <w:rFonts w:cs="Courier New"/>
          <w:snapToGrid w:val="0"/>
          <w:szCs w:val="16"/>
        </w:rPr>
        <w:lastRenderedPageBreak/>
        <w:tab/>
      </w:r>
      <w:r w:rsidRPr="00867CF7">
        <w:rPr>
          <w:rFonts w:cs="Courier New"/>
          <w:snapToGrid w:val="0"/>
          <w:szCs w:val="16"/>
          <w:lang w:eastAsia="zh-CN"/>
        </w:rPr>
        <w:t>{ ID id-NoPDUSessionIndication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CRITICALITY ignore</w:t>
      </w:r>
      <w:r w:rsidRPr="00867CF7">
        <w:rPr>
          <w:rFonts w:cs="Courier New"/>
          <w:snapToGrid w:val="0"/>
          <w:szCs w:val="16"/>
          <w:lang w:eastAsia="zh-CN"/>
        </w:rPr>
        <w:tab/>
        <w:t>TYPE NoPDUSessionIndication</w:t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>
        <w:rPr>
          <w:rFonts w:cs="Courier New"/>
          <w:snapToGrid w:val="0"/>
          <w:szCs w:val="16"/>
          <w:lang w:eastAsia="zh-CN"/>
        </w:rPr>
        <w:tab/>
      </w:r>
      <w:r w:rsidRPr="00867CF7">
        <w:rPr>
          <w:rFonts w:cs="Courier New"/>
          <w:snapToGrid w:val="0"/>
          <w:szCs w:val="16"/>
          <w:lang w:eastAsia="zh-CN"/>
        </w:rPr>
        <w:t>PRESENCE optional</w:t>
      </w:r>
      <w:r>
        <w:rPr>
          <w:rFonts w:cs="Courier New"/>
          <w:snapToGrid w:val="0"/>
          <w:szCs w:val="16"/>
          <w:lang w:eastAsia="zh-CN"/>
        </w:rPr>
        <w:t xml:space="preserve"> </w:t>
      </w:r>
      <w:r w:rsidRPr="00867CF7">
        <w:rPr>
          <w:rFonts w:cs="Courier New"/>
          <w:snapToGrid w:val="0"/>
          <w:szCs w:val="16"/>
          <w:lang w:eastAsia="zh-CN"/>
        </w:rPr>
        <w:t>}</w:t>
      </w:r>
      <w:r>
        <w:rPr>
          <w:snapToGrid w:val="0"/>
          <w:lang w:eastAsia="zh-CN"/>
        </w:rPr>
        <w:t>|</w:t>
      </w:r>
    </w:p>
    <w:p w14:paraId="270A547D" w14:textId="77777777" w:rsidR="00BF201D" w:rsidRPr="00D8206A" w:rsidRDefault="00BF201D" w:rsidP="00BF201D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  <w:t xml:space="preserve">CRITICALITY </w:t>
      </w:r>
      <w:r w:rsidRPr="00DA6DDA">
        <w:rPr>
          <w:noProof w:val="0"/>
          <w:snapToGrid w:val="0"/>
        </w:rPr>
        <w:t>ignore</w:t>
      </w:r>
      <w:r>
        <w:rPr>
          <w:snapToGrid w:val="0"/>
          <w:lang w:eastAsia="zh-CN"/>
        </w:rPr>
        <w:tab/>
        <w:t xml:space="preserve">TYPE </w:t>
      </w:r>
      <w:r w:rsidRPr="001A2EA3">
        <w:rPr>
          <w:snapToGrid w:val="0"/>
          <w:lang w:eastAsia="zh-CN"/>
        </w:rPr>
        <w:t>TimeSynchronization</w:t>
      </w:r>
      <w:r>
        <w:rPr>
          <w:snapToGrid w:val="0"/>
          <w:lang w:eastAsia="zh-CN"/>
        </w:rPr>
        <w:t>AssistanceInformation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</w:rPr>
        <w:t xml:space="preserve"> </w:t>
      </w:r>
      <w:r>
        <w:rPr>
          <w:snapToGrid w:val="0"/>
          <w:lang w:eastAsia="zh-CN"/>
        </w:rPr>
        <w:t>}</w:t>
      </w:r>
      <w:r w:rsidRPr="00D8206A">
        <w:rPr>
          <w:snapToGrid w:val="0"/>
          <w:lang w:eastAsia="zh-CN"/>
        </w:rPr>
        <w:t>|</w:t>
      </w:r>
    </w:p>
    <w:p w14:paraId="525817AD" w14:textId="77777777" w:rsidR="00BF201D" w:rsidRDefault="00BF201D" w:rsidP="00BF201D">
      <w:pPr>
        <w:pStyle w:val="PL"/>
        <w:rPr>
          <w:snapToGrid w:val="0"/>
          <w:lang w:eastAsia="zh-CN"/>
        </w:rPr>
      </w:pPr>
      <w:r w:rsidRPr="00D8206A">
        <w:rPr>
          <w:snapToGrid w:val="0"/>
          <w:lang w:eastAsia="zh-CN"/>
        </w:rPr>
        <w:tab/>
        <w:t>{ ID id-QMC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CRITICALITY ignore</w:t>
      </w:r>
      <w:r w:rsidRPr="00D8206A">
        <w:rPr>
          <w:snapToGrid w:val="0"/>
          <w:lang w:eastAsia="zh-CN"/>
        </w:rPr>
        <w:tab/>
        <w:t>TYPE QMC</w:t>
      </w:r>
      <w:r>
        <w:rPr>
          <w:snapToGrid w:val="0"/>
          <w:lang w:eastAsia="zh-CN"/>
        </w:rPr>
        <w:t>Config</w:t>
      </w:r>
      <w:r w:rsidRPr="00D8206A">
        <w:rPr>
          <w:snapToGrid w:val="0"/>
          <w:lang w:eastAsia="zh-CN"/>
        </w:rPr>
        <w:t>Info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D8206A">
        <w:rPr>
          <w:snapToGrid w:val="0"/>
          <w:lang w:eastAsia="zh-CN"/>
        </w:rPr>
        <w:t>PRESENCE optional</w:t>
      </w:r>
      <w:r>
        <w:rPr>
          <w:snapToGrid w:val="0"/>
          <w:lang w:eastAsia="zh-CN"/>
        </w:rPr>
        <w:t xml:space="preserve"> </w:t>
      </w:r>
      <w:r w:rsidRPr="00D8206A">
        <w:rPr>
          <w:snapToGrid w:val="0"/>
          <w:lang w:eastAsia="zh-CN"/>
        </w:rPr>
        <w:t>}</w:t>
      </w:r>
      <w:r>
        <w:rPr>
          <w:snapToGrid w:val="0"/>
        </w:rPr>
        <w:t>|</w:t>
      </w:r>
    </w:p>
    <w:p w14:paraId="18912C24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A6DDA">
        <w:rPr>
          <w:snapToGrid w:val="0"/>
        </w:rPr>
        <w:t>{ ID id-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 xml:space="preserve">TYPE </w:t>
      </w:r>
      <w:r>
        <w:rPr>
          <w:snapToGrid w:val="0"/>
        </w:rPr>
        <w:t>FiveGProSe</w:t>
      </w:r>
      <w:r w:rsidRPr="00DA6DDA">
        <w:rPr>
          <w:snapToGrid w:val="0"/>
        </w:rPr>
        <w:t>Authorized</w:t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 }</w:t>
      </w:r>
      <w:r>
        <w:rPr>
          <w:snapToGrid w:val="0"/>
        </w:rPr>
        <w:t>|</w:t>
      </w:r>
    </w:p>
    <w:p w14:paraId="7831F116" w14:textId="6B70DE1D" w:rsidR="00BF201D" w:rsidRDefault="00BF201D" w:rsidP="00BF201D">
      <w:pPr>
        <w:pStyle w:val="PL"/>
        <w:rPr>
          <w:ins w:id="182" w:author="Ericsson User" w:date="2023-11-15T09:16:00Z"/>
          <w:snapToGrid w:val="0"/>
        </w:rPr>
      </w:pPr>
      <w:r>
        <w:rPr>
          <w:snapToGrid w:val="0"/>
        </w:rPr>
        <w:tab/>
      </w:r>
      <w:r w:rsidRPr="00DA6DDA">
        <w:rPr>
          <w:rFonts w:hint="eastAsia"/>
          <w:snapToGrid w:val="0"/>
        </w:rPr>
        <w:t>{ ID id-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 w:rsidRPr="00DA6DDA">
        <w:rPr>
          <w:rFonts w:hint="eastAsia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CRITICALITY ignore</w:t>
      </w:r>
      <w:r w:rsidRPr="00DA6DDA">
        <w:rPr>
          <w:snapToGrid w:val="0"/>
        </w:rPr>
        <w:tab/>
        <w:t>TYPE</w:t>
      </w:r>
      <w:r w:rsidRPr="00DA6DDA">
        <w:rPr>
          <w:rFonts w:hint="eastAsia"/>
          <w:snapToGrid w:val="0"/>
        </w:rPr>
        <w:t xml:space="preserve"> </w:t>
      </w:r>
      <w:r>
        <w:rPr>
          <w:snapToGrid w:val="0"/>
        </w:rPr>
        <w:t>FiveGProSePC5</w:t>
      </w:r>
      <w:r w:rsidRPr="00DA6DDA">
        <w:rPr>
          <w:rFonts w:hint="eastAsia"/>
          <w:snapToGrid w:val="0"/>
        </w:rPr>
        <w:t>QoSParameters</w:t>
      </w:r>
      <w:r w:rsidRPr="00DA6DDA">
        <w:rPr>
          <w:rFonts w:hint="eastAsia"/>
          <w:snapToGrid w:val="0"/>
        </w:rPr>
        <w:tab/>
      </w:r>
      <w:r w:rsidRPr="00DA6DDA">
        <w:rPr>
          <w:snapToGrid w:val="0"/>
        </w:rPr>
        <w:tab/>
      </w:r>
      <w:r w:rsidRPr="00DA6DD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6DDA">
        <w:rPr>
          <w:snapToGrid w:val="0"/>
        </w:rPr>
        <w:t>PRESENCE optional</w:t>
      </w:r>
      <w:r w:rsidRPr="00DA6DDA">
        <w:rPr>
          <w:rFonts w:hint="eastAsia"/>
          <w:snapToGrid w:val="0"/>
        </w:rPr>
        <w:t xml:space="preserve"> }</w:t>
      </w:r>
      <w:del w:id="183" w:author="Ericsson User" w:date="2023-11-15T09:20:00Z">
        <w:r w:rsidRPr="00FD0425" w:rsidDel="00BF201D">
          <w:rPr>
            <w:snapToGrid w:val="0"/>
          </w:rPr>
          <w:delText>,</w:delText>
        </w:r>
      </w:del>
      <w:ins w:id="184" w:author="Ericsson User" w:date="2023-11-15T09:16:00Z">
        <w:r>
          <w:rPr>
            <w:snapToGrid w:val="0"/>
          </w:rPr>
          <w:t>|</w:t>
        </w:r>
      </w:ins>
    </w:p>
    <w:p w14:paraId="14572C9C" w14:textId="27866E23" w:rsidR="00BF201D" w:rsidRPr="00FD0425" w:rsidRDefault="00BF201D" w:rsidP="00BF201D">
      <w:pPr>
        <w:pStyle w:val="PL"/>
        <w:rPr>
          <w:snapToGrid w:val="0"/>
        </w:rPr>
      </w:pPr>
      <w:ins w:id="185" w:author="Ericsson User" w:date="2023-11-15T09:16:00Z"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>{ ID id-</w:t>
        </w:r>
        <w:r>
          <w:rPr>
            <w:snapToGrid w:val="0"/>
          </w:rPr>
          <w:t>DLLBTFailureInformation</w:t>
        </w:r>
      </w:ins>
      <w:ins w:id="186" w:author="Ericsson User" w:date="2023-11-15T09:19:00Z">
        <w:r>
          <w:rPr>
            <w:snapToGrid w:val="0"/>
          </w:rPr>
          <w:t>Inquiry</w:t>
        </w:r>
      </w:ins>
      <w:ins w:id="187" w:author="Ericsson User" w:date="2023-11-15T09:16:00Z">
        <w:r>
          <w:rPr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rFonts w:hint="eastAsia"/>
            <w:snapToGrid w:val="0"/>
          </w:rPr>
          <w:tab/>
        </w:r>
        <w:r w:rsidRPr="00DA6DDA">
          <w:rPr>
            <w:snapToGrid w:val="0"/>
          </w:rPr>
          <w:t>CRITICALITY ignore</w:t>
        </w:r>
        <w:r w:rsidRPr="00DA6DDA">
          <w:rPr>
            <w:snapToGrid w:val="0"/>
          </w:rPr>
          <w:tab/>
          <w:t>TYPE</w:t>
        </w:r>
        <w:r w:rsidRPr="00DA6DDA">
          <w:rPr>
            <w:rFonts w:hint="eastAsia"/>
            <w:snapToGrid w:val="0"/>
          </w:rPr>
          <w:t xml:space="preserve"> </w:t>
        </w:r>
        <w:r>
          <w:rPr>
            <w:snapToGrid w:val="0"/>
          </w:rPr>
          <w:t>DLLBTFailureInformation</w:t>
        </w:r>
      </w:ins>
      <w:ins w:id="188" w:author="Ericsson User" w:date="2023-11-15T09:19:00Z">
        <w:r>
          <w:rPr>
            <w:snapToGrid w:val="0"/>
          </w:rPr>
          <w:t>Inquiry</w:t>
        </w:r>
      </w:ins>
      <w:ins w:id="189" w:author="Ericsson User" w:date="2023-11-15T09:16:00Z">
        <w:r w:rsidRPr="00DA6DDA">
          <w:rPr>
            <w:snapToGrid w:val="0"/>
          </w:rPr>
          <w:tab/>
        </w:r>
        <w:r w:rsidRPr="00DA6DDA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A6DDA">
          <w:rPr>
            <w:snapToGrid w:val="0"/>
          </w:rPr>
          <w:t>PRESENCE optional</w:t>
        </w:r>
        <w:r w:rsidRPr="00DA6DDA">
          <w:rPr>
            <w:rFonts w:hint="eastAsia"/>
            <w:snapToGrid w:val="0"/>
          </w:rPr>
          <w:t xml:space="preserve"> }</w:t>
        </w:r>
      </w:ins>
      <w:ins w:id="190" w:author="Ericsson User" w:date="2023-11-15T09:20:00Z">
        <w:r>
          <w:rPr>
            <w:snapToGrid w:val="0"/>
          </w:rPr>
          <w:t>,</w:t>
        </w:r>
      </w:ins>
    </w:p>
    <w:p w14:paraId="6F5713BE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7A9D4D44" w14:textId="77777777" w:rsidR="00BF201D" w:rsidRPr="00FD0425" w:rsidRDefault="00BF201D" w:rsidP="00BF201D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C0DE924" w14:textId="0328C192" w:rsidR="00D76220" w:rsidRDefault="00D76220" w:rsidP="0078779D">
      <w:pPr>
        <w:pStyle w:val="FirstChange"/>
        <w:jc w:val="left"/>
      </w:pPr>
    </w:p>
    <w:p w14:paraId="6DA82D20" w14:textId="77777777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194CBB4B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2FB9F2AE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0B9FCD2A" w14:textId="77777777" w:rsidR="00BF201D" w:rsidRPr="00B64500" w:rsidRDefault="00BF201D" w:rsidP="00BF201D">
      <w:pPr>
        <w:pStyle w:val="PL"/>
        <w:outlineLvl w:val="3"/>
        <w:rPr>
          <w:snapToGrid w:val="0"/>
          <w:lang w:val="fr-FR"/>
        </w:rPr>
      </w:pPr>
      <w:r w:rsidRPr="00B64500">
        <w:rPr>
          <w:snapToGrid w:val="0"/>
          <w:lang w:val="fr-FR"/>
        </w:rPr>
        <w:t xml:space="preserve">-- </w:t>
      </w:r>
      <w:r w:rsidRPr="00B64500">
        <w:rPr>
          <w:lang w:val="fr-FR"/>
        </w:rPr>
        <w:t xml:space="preserve">HANDOVER </w:t>
      </w:r>
      <w:r w:rsidRPr="00B64500">
        <w:rPr>
          <w:szCs w:val="24"/>
          <w:lang w:val="fr-FR"/>
        </w:rPr>
        <w:t>REPORT</w:t>
      </w:r>
    </w:p>
    <w:p w14:paraId="0C8E7078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</w:t>
      </w:r>
    </w:p>
    <w:p w14:paraId="4F7D6583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-- **************************************************************</w:t>
      </w:r>
    </w:p>
    <w:p w14:paraId="18AC3C17" w14:textId="77777777" w:rsidR="00BF201D" w:rsidRPr="00B64500" w:rsidRDefault="00BF201D" w:rsidP="00BF201D">
      <w:pPr>
        <w:pStyle w:val="PL"/>
        <w:rPr>
          <w:snapToGrid w:val="0"/>
          <w:lang w:val="fr-FR"/>
        </w:rPr>
      </w:pPr>
    </w:p>
    <w:p w14:paraId="228A0E9B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>HandoverReport ::= SEQUENCE {</w:t>
      </w:r>
    </w:p>
    <w:p w14:paraId="255F1864" w14:textId="77777777" w:rsidR="00BF201D" w:rsidRPr="00B64500" w:rsidRDefault="00BF201D" w:rsidP="00BF201D">
      <w:pPr>
        <w:pStyle w:val="PL"/>
        <w:rPr>
          <w:snapToGrid w:val="0"/>
          <w:lang w:val="fr-FR"/>
        </w:rPr>
      </w:pPr>
      <w:r w:rsidRPr="00B64500">
        <w:rPr>
          <w:snapToGrid w:val="0"/>
          <w:lang w:val="fr-FR"/>
        </w:rPr>
        <w:tab/>
        <w:t>protocolIEs</w:t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</w:r>
      <w:r w:rsidRPr="00B64500">
        <w:rPr>
          <w:snapToGrid w:val="0"/>
          <w:lang w:val="fr-FR"/>
        </w:rPr>
        <w:tab/>
        <w:t>ProtocolIE-Container</w:t>
      </w:r>
      <w:r w:rsidRPr="00B64500">
        <w:rPr>
          <w:snapToGrid w:val="0"/>
          <w:lang w:val="fr-FR"/>
        </w:rPr>
        <w:tab/>
        <w:t>{{ HandoverReport-IEs}},</w:t>
      </w:r>
    </w:p>
    <w:p w14:paraId="4C378420" w14:textId="77777777" w:rsidR="00BF201D" w:rsidRPr="00BF201D" w:rsidRDefault="00BF201D" w:rsidP="00BF201D">
      <w:pPr>
        <w:pStyle w:val="PL"/>
        <w:rPr>
          <w:snapToGrid w:val="0"/>
        </w:rPr>
      </w:pPr>
      <w:r w:rsidRPr="00B64500">
        <w:rPr>
          <w:snapToGrid w:val="0"/>
          <w:lang w:val="fr-FR"/>
        </w:rPr>
        <w:tab/>
      </w:r>
      <w:r w:rsidRPr="00BF201D">
        <w:rPr>
          <w:snapToGrid w:val="0"/>
        </w:rPr>
        <w:t>...</w:t>
      </w:r>
    </w:p>
    <w:p w14:paraId="08D4AAA0" w14:textId="77777777" w:rsidR="00BF201D" w:rsidRPr="00BF201D" w:rsidRDefault="00BF201D" w:rsidP="00BF201D">
      <w:pPr>
        <w:pStyle w:val="PL"/>
        <w:rPr>
          <w:snapToGrid w:val="0"/>
        </w:rPr>
      </w:pPr>
      <w:r w:rsidRPr="00BF201D">
        <w:rPr>
          <w:snapToGrid w:val="0"/>
        </w:rPr>
        <w:t>}</w:t>
      </w:r>
    </w:p>
    <w:p w14:paraId="61A27E49" w14:textId="77777777" w:rsidR="00BF201D" w:rsidRPr="00BF201D" w:rsidRDefault="00BF201D" w:rsidP="00BF201D">
      <w:pPr>
        <w:pStyle w:val="PL"/>
        <w:rPr>
          <w:snapToGrid w:val="0"/>
        </w:rPr>
      </w:pPr>
    </w:p>
    <w:p w14:paraId="31D39F45" w14:textId="77777777" w:rsidR="00BF201D" w:rsidRPr="00BF201D" w:rsidRDefault="00BF201D" w:rsidP="00BF201D">
      <w:pPr>
        <w:pStyle w:val="PL"/>
        <w:rPr>
          <w:snapToGrid w:val="0"/>
        </w:rPr>
      </w:pPr>
      <w:r w:rsidRPr="00BF201D">
        <w:rPr>
          <w:snapToGrid w:val="0"/>
        </w:rPr>
        <w:t>HandoverReport-IEs XNAP-PROTOCOL-IES ::= {</w:t>
      </w:r>
    </w:p>
    <w:p w14:paraId="1E91F15C" w14:textId="77777777" w:rsidR="00BF201D" w:rsidRDefault="00BF201D" w:rsidP="00BF201D">
      <w:pPr>
        <w:pStyle w:val="PL"/>
        <w:rPr>
          <w:snapToGrid w:val="0"/>
        </w:rPr>
      </w:pPr>
      <w:r w:rsidRPr="00BF201D">
        <w:rPr>
          <w:snapToGrid w:val="0"/>
        </w:rPr>
        <w:tab/>
      </w:r>
      <w:r>
        <w:rPr>
          <w:snapToGrid w:val="0"/>
        </w:rPr>
        <w:t>{ ID id-HandoverReportType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HandoverReportType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5FE52159" w14:textId="77777777" w:rsidR="00BF201D" w:rsidRDefault="00BF201D" w:rsidP="00BF201D">
      <w:pPr>
        <w:pStyle w:val="PL"/>
        <w:tabs>
          <w:tab w:val="clear" w:pos="4224"/>
          <w:tab w:val="left" w:pos="4228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zh-CN"/>
        </w:rPr>
        <w:t>Handover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mandatory}|</w:t>
      </w:r>
    </w:p>
    <w:p w14:paraId="743D45BF" w14:textId="77777777" w:rsidR="00BF201D" w:rsidRPr="00DE394F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SourceCellCGI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}| </w:t>
      </w:r>
    </w:p>
    <w:p w14:paraId="6DA9983C" w14:textId="77777777" w:rsidR="00BF201D" w:rsidRPr="00DE394F" w:rsidRDefault="00BF201D" w:rsidP="00BF201D">
      <w:pPr>
        <w:pStyle w:val="PL"/>
        <w:tabs>
          <w:tab w:val="left" w:pos="4556"/>
        </w:tabs>
        <w:rPr>
          <w:snapToGrid w:val="0"/>
          <w:lang w:eastAsia="zh-CN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TargetCellCGI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GlobalNG-RANCell-ID</w:t>
      </w:r>
      <w:r w:rsidRPr="00DE394F">
        <w:rPr>
          <w:snapToGrid w:val="0"/>
        </w:rPr>
        <w:tab/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PRESENCE </w:t>
      </w:r>
      <w:r w:rsidRPr="00DE394F">
        <w:rPr>
          <w:rFonts w:cs="Courier New"/>
          <w:snapToGrid w:val="0"/>
        </w:rPr>
        <w:t>mandatory</w:t>
      </w:r>
      <w:r w:rsidRPr="00DE394F">
        <w:rPr>
          <w:snapToGrid w:val="0"/>
        </w:rPr>
        <w:t xml:space="preserve"> }</w:t>
      </w:r>
      <w:r w:rsidRPr="00DE394F">
        <w:rPr>
          <w:rFonts w:hint="eastAsia"/>
          <w:snapToGrid w:val="0"/>
          <w:lang w:eastAsia="zh-CN"/>
        </w:rPr>
        <w:t>|</w:t>
      </w:r>
    </w:p>
    <w:p w14:paraId="1E422CB6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 w:rsidRPr="00DE394F">
        <w:rPr>
          <w:snapToGrid w:val="0"/>
        </w:rPr>
        <w:tab/>
        <w:t>{ ID id-</w:t>
      </w:r>
      <w:r w:rsidRPr="00DE394F">
        <w:rPr>
          <w:lang w:eastAsia="ja-JP"/>
        </w:rPr>
        <w:t>ReEstablishmentCellCGI</w:t>
      </w:r>
      <w:r>
        <w:rPr>
          <w:lang w:eastAsia="ja-JP"/>
        </w:rPr>
        <w:tab/>
      </w:r>
      <w:r w:rsidRPr="00DE394F">
        <w:rPr>
          <w:snapToGrid w:val="0"/>
        </w:rPr>
        <w:tab/>
        <w:t>CRITICALITY ignore</w:t>
      </w:r>
      <w:r w:rsidRPr="00DE394F">
        <w:rPr>
          <w:snapToGrid w:val="0"/>
        </w:rPr>
        <w:tab/>
      </w:r>
      <w:r w:rsidRPr="00DE394F">
        <w:rPr>
          <w:snapToGrid w:val="0"/>
        </w:rPr>
        <w:tab/>
        <w:t xml:space="preserve">TYPE </w:t>
      </w:r>
      <w:r w:rsidRPr="00DE394F">
        <w:t>GlobalCell-ID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6BB9FFC8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"HO to wrong cell"</w:t>
      </w:r>
    </w:p>
    <w:p w14:paraId="5996884D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 xml:space="preserve">   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TargetCellin</w:t>
      </w:r>
      <w:r>
        <w:rPr>
          <w:lang w:eastAsia="zh-CN"/>
        </w:rPr>
        <w:t>E</w:t>
      </w:r>
      <w:r>
        <w:rPr>
          <w:lang w:eastAsia="ja-JP"/>
        </w:rPr>
        <w:t>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conditional }|</w:t>
      </w:r>
    </w:p>
    <w:p w14:paraId="7EF7DA7E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>--</w:t>
      </w:r>
      <w:r w:rsidRPr="00E66D40">
        <w:rPr>
          <w:lang w:eastAsia="ja-JP"/>
        </w:rPr>
        <w:t xml:space="preserve"> </w:t>
      </w:r>
      <w:r w:rsidRPr="00AA5DA2">
        <w:rPr>
          <w:lang w:eastAsia="ja-JP"/>
        </w:rPr>
        <w:t xml:space="preserve">This IE shall be present if the </w:t>
      </w:r>
      <w:r>
        <w:rPr>
          <w:rFonts w:hint="eastAsia"/>
          <w:i/>
          <w:lang w:eastAsia="zh-CN"/>
        </w:rPr>
        <w:t>Handover</w:t>
      </w:r>
      <w:r w:rsidRPr="00AA5DA2">
        <w:rPr>
          <w:i/>
          <w:lang w:eastAsia="ja-JP"/>
        </w:rPr>
        <w:t xml:space="preserve"> Report Type</w:t>
      </w:r>
      <w:r w:rsidRPr="00AA5DA2">
        <w:rPr>
          <w:lang w:eastAsia="ja-JP"/>
        </w:rPr>
        <w:t xml:space="preserve"> IE is set to the value "Inter</w:t>
      </w:r>
      <w:r>
        <w:rPr>
          <w:lang w:eastAsia="ja-JP"/>
        </w:rPr>
        <w:t>-system</w:t>
      </w:r>
      <w:r w:rsidRPr="00AA5DA2">
        <w:rPr>
          <w:lang w:eastAsia="ja-JP"/>
        </w:rPr>
        <w:t xml:space="preserve"> ping-pong"</w:t>
      </w:r>
    </w:p>
    <w:p w14:paraId="058622E4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SourceCellCRNTI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>TYPE C-RNTI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05F535E9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MobilityInformation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B21DE26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lang w:eastAsia="ja-JP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FD0425">
        <w:rPr>
          <w:snapToGrid w:val="0"/>
        </w:rPr>
        <w:t>|</w:t>
      </w:r>
    </w:p>
    <w:p w14:paraId="4D541B9D" w14:textId="7F934F09" w:rsidR="00BF201D" w:rsidRDefault="00BF201D" w:rsidP="00BF201D">
      <w:pPr>
        <w:pStyle w:val="PL"/>
        <w:tabs>
          <w:tab w:val="left" w:pos="4556"/>
        </w:tabs>
        <w:rPr>
          <w:ins w:id="191" w:author="Ericsson User" w:date="2023-11-15T09:19:00Z"/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>CRITICALITY ignore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 xml:space="preserve">TYPE </w:t>
      </w:r>
      <w:r w:rsidRPr="00135999">
        <w:rPr>
          <w:snapToGrid w:val="0"/>
        </w:rPr>
        <w:t>CHOConfiguration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 xml:space="preserve">PRESENCE </w:t>
      </w:r>
      <w:r w:rsidRPr="00135999">
        <w:rPr>
          <w:snapToGrid w:val="0"/>
        </w:rPr>
        <w:t>optional</w:t>
      </w:r>
      <w:r w:rsidRPr="00FD0425">
        <w:rPr>
          <w:snapToGrid w:val="0"/>
        </w:rPr>
        <w:t>}</w:t>
      </w:r>
      <w:del w:id="192" w:author="Ericsson User" w:date="2023-11-15T09:20:00Z">
        <w:r w:rsidDel="00BF201D">
          <w:rPr>
            <w:snapToGrid w:val="0"/>
          </w:rPr>
          <w:delText>,</w:delText>
        </w:r>
      </w:del>
      <w:ins w:id="193" w:author="Ericsson User" w:date="2023-11-15T09:20:00Z">
        <w:r w:rsidRPr="00FD0425">
          <w:rPr>
            <w:snapToGrid w:val="0"/>
          </w:rPr>
          <w:t>|</w:t>
        </w:r>
      </w:ins>
    </w:p>
    <w:p w14:paraId="2F4A7FCF" w14:textId="3480C2A1" w:rsidR="00BF201D" w:rsidRDefault="00BF201D" w:rsidP="00BF201D">
      <w:pPr>
        <w:pStyle w:val="PL"/>
        <w:tabs>
          <w:tab w:val="left" w:pos="4556"/>
        </w:tabs>
        <w:rPr>
          <w:ins w:id="194" w:author="Ericsson User" w:date="2023-11-15T09:19:00Z"/>
          <w:snapToGrid w:val="0"/>
        </w:rPr>
      </w:pPr>
      <w:ins w:id="195" w:author="Ericsson User" w:date="2023-11-15T09:19:00Z">
        <w:r>
          <w:rPr>
            <w:snapToGrid w:val="0"/>
          </w:rPr>
          <w:tab/>
        </w:r>
        <w:r w:rsidRPr="00FD0425">
          <w:rPr>
            <w:snapToGrid w:val="0"/>
          </w:rPr>
          <w:t xml:space="preserve">{ ID </w:t>
        </w:r>
      </w:ins>
      <w:ins w:id="196" w:author="Ericsson User" w:date="2023-11-15T09:20:00Z"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</w:t>
        </w:r>
      </w:ins>
      <w:ins w:id="197" w:author="Ericsson User" w:date="2023-11-15T09:19:00Z">
        <w:r w:rsidRPr="00FD0425"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>CRITICALITY ignore</w:t>
        </w:r>
        <w:r w:rsidRPr="00FD0425">
          <w:rPr>
            <w:snapToGrid w:val="0"/>
          </w:rPr>
          <w:tab/>
        </w:r>
        <w:r w:rsidRPr="00FD0425">
          <w:rPr>
            <w:snapToGrid w:val="0"/>
          </w:rPr>
          <w:tab/>
          <w:t xml:space="preserve">TYPE </w:t>
        </w:r>
      </w:ins>
      <w:ins w:id="198" w:author="Ericsson User" w:date="2023-11-15T09:20:00Z">
        <w:r w:rsidRPr="00DA6DDA">
          <w:rPr>
            <w:rFonts w:hint="eastAsia"/>
            <w:snapToGrid w:val="0"/>
          </w:rPr>
          <w:t>id-</w:t>
        </w:r>
        <w:r>
          <w:rPr>
            <w:snapToGrid w:val="0"/>
          </w:rPr>
          <w:t>DLLBTFailureInformation</w:t>
        </w:r>
      </w:ins>
      <w:ins w:id="199" w:author="Ericsson User" w:date="2023-11-15T09:19:00Z">
        <w:r>
          <w:rPr>
            <w:snapToGrid w:val="0"/>
          </w:rPr>
          <w:tab/>
        </w:r>
        <w:r>
          <w:rPr>
            <w:snapToGrid w:val="0"/>
          </w:rPr>
          <w:tab/>
        </w:r>
        <w:r w:rsidRPr="00FD0425">
          <w:rPr>
            <w:snapToGrid w:val="0"/>
          </w:rPr>
          <w:t xml:space="preserve">PRESENCE </w:t>
        </w:r>
        <w:r w:rsidRPr="00135999">
          <w:rPr>
            <w:snapToGrid w:val="0"/>
          </w:rPr>
          <w:t>optional</w:t>
        </w:r>
        <w:r w:rsidRPr="00FD0425">
          <w:rPr>
            <w:snapToGrid w:val="0"/>
          </w:rPr>
          <w:t>}</w:t>
        </w:r>
        <w:r>
          <w:rPr>
            <w:snapToGrid w:val="0"/>
          </w:rPr>
          <w:t>,</w:t>
        </w:r>
      </w:ins>
    </w:p>
    <w:p w14:paraId="25EF8DBC" w14:textId="77777777" w:rsidR="00BF201D" w:rsidRDefault="00BF201D" w:rsidP="00BF201D">
      <w:pPr>
        <w:pStyle w:val="PL"/>
        <w:tabs>
          <w:tab w:val="left" w:pos="4556"/>
        </w:tabs>
        <w:rPr>
          <w:snapToGrid w:val="0"/>
        </w:rPr>
      </w:pPr>
    </w:p>
    <w:p w14:paraId="2EB43EA3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3D3BC92" w14:textId="77777777" w:rsidR="00BF201D" w:rsidRDefault="00BF201D" w:rsidP="00BF201D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124BBFE" w14:textId="0C834550" w:rsidR="00BF201D" w:rsidRDefault="00BF201D" w:rsidP="0078779D">
      <w:pPr>
        <w:pStyle w:val="FirstChange"/>
        <w:jc w:val="left"/>
      </w:pPr>
    </w:p>
    <w:p w14:paraId="538C7034" w14:textId="6ECEF9BE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7927DA1D" w14:textId="77777777" w:rsidR="00025FDE" w:rsidRPr="00FD0425" w:rsidRDefault="00025FDE" w:rsidP="00025FDE">
      <w:pPr>
        <w:pStyle w:val="Heading3"/>
      </w:pPr>
      <w:bookmarkStart w:id="200" w:name="_Toc20955408"/>
      <w:bookmarkStart w:id="201" w:name="_Toc29991616"/>
      <w:bookmarkStart w:id="202" w:name="_Toc36556019"/>
      <w:bookmarkStart w:id="203" w:name="_Toc44497804"/>
      <w:bookmarkStart w:id="204" w:name="_Toc45108191"/>
      <w:bookmarkStart w:id="205" w:name="_Toc45901811"/>
      <w:bookmarkStart w:id="206" w:name="_Toc51850892"/>
      <w:bookmarkStart w:id="207" w:name="_Toc56693896"/>
      <w:bookmarkStart w:id="208" w:name="_Toc64447440"/>
      <w:bookmarkStart w:id="209" w:name="_Toc66286934"/>
      <w:bookmarkStart w:id="210" w:name="_Toc74151632"/>
      <w:bookmarkStart w:id="211" w:name="_Toc88654106"/>
      <w:bookmarkStart w:id="212" w:name="_Toc97904462"/>
      <w:bookmarkStart w:id="213" w:name="_Toc98868600"/>
      <w:bookmarkStart w:id="214" w:name="_Toc105174886"/>
      <w:bookmarkStart w:id="215" w:name="_Toc106109723"/>
      <w:bookmarkStart w:id="216" w:name="_Toc113825545"/>
      <w:bookmarkStart w:id="217" w:name="_Toc146228150"/>
      <w:r w:rsidRPr="00FD0425">
        <w:t>9.3.5</w:t>
      </w:r>
      <w:r w:rsidRPr="00FD0425">
        <w:tab/>
        <w:t>Information Element definitions</w:t>
      </w:r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14:paraId="33085143" w14:textId="41BA173F" w:rsidR="00BF201D" w:rsidRDefault="00BF201D" w:rsidP="00BF201D">
      <w:pPr>
        <w:pStyle w:val="PL"/>
        <w:outlineLvl w:val="3"/>
      </w:pPr>
      <w:r w:rsidRPr="00FD0425">
        <w:t>-- D</w:t>
      </w:r>
    </w:p>
    <w:p w14:paraId="5F1EC386" w14:textId="77777777" w:rsidR="008D1DC4" w:rsidRDefault="008D1DC4" w:rsidP="00BF201D">
      <w:pPr>
        <w:pStyle w:val="FirstChange"/>
        <w:jc w:val="left"/>
        <w:rPr>
          <w:snapToGrid w:val="0"/>
          <w:color w:val="auto"/>
        </w:rPr>
      </w:pPr>
    </w:p>
    <w:p w14:paraId="26E09020" w14:textId="1DDA69EF" w:rsidR="00BF201D" w:rsidRDefault="00BF201D" w:rsidP="00BF201D">
      <w:pPr>
        <w:pStyle w:val="FirstChange"/>
        <w:jc w:val="left"/>
        <w:rPr>
          <w:snapToGrid w:val="0"/>
          <w:color w:val="auto"/>
        </w:rPr>
      </w:pPr>
      <w:r>
        <w:rPr>
          <w:snapToGrid w:val="0"/>
          <w:color w:val="auto"/>
        </w:rPr>
        <w:t>(</w:t>
      </w:r>
      <w:proofErr w:type="gramStart"/>
      <w:r>
        <w:rPr>
          <w:snapToGrid w:val="0"/>
          <w:color w:val="auto"/>
        </w:rPr>
        <w:t>skip</w:t>
      </w:r>
      <w:proofErr w:type="gramEnd"/>
      <w:r>
        <w:rPr>
          <w:snapToGrid w:val="0"/>
          <w:color w:val="auto"/>
        </w:rPr>
        <w:t xml:space="preserve"> unchanged)</w:t>
      </w:r>
    </w:p>
    <w:p w14:paraId="1F87EA6F" w14:textId="3C1C5B1F" w:rsidR="00BF201D" w:rsidRPr="00BF201D" w:rsidRDefault="00BF201D" w:rsidP="00BF201D">
      <w:pPr>
        <w:pStyle w:val="FirstChange"/>
        <w:jc w:val="left"/>
        <w:rPr>
          <w:ins w:id="218" w:author="Ericsson User" w:date="2023-11-15T09:23:00Z"/>
          <w:rFonts w:ascii="Courier New" w:hAnsi="Courier New"/>
          <w:noProof/>
          <w:color w:val="auto"/>
          <w:sz w:val="16"/>
        </w:rPr>
      </w:pPr>
      <w:proofErr w:type="spellStart"/>
      <w:proofErr w:type="gramStart"/>
      <w:ins w:id="219" w:author="Ericsson User" w:date="2023-11-15T09:23:00Z">
        <w:r w:rsidRPr="00BF201D">
          <w:rPr>
            <w:rFonts w:ascii="Courier New" w:hAnsi="Courier New"/>
            <w:noProof/>
            <w:color w:val="auto"/>
            <w:sz w:val="16"/>
          </w:rPr>
          <w:lastRenderedPageBreak/>
          <w:t>DLLBTFailureInformationInquiry</w:t>
        </w:r>
        <w:proofErr w:type="spellEnd"/>
        <w:r w:rsidRPr="00BF201D">
          <w:rPr>
            <w:rFonts w:ascii="Courier New" w:hAnsi="Courier New"/>
            <w:noProof/>
            <w:color w:val="auto"/>
            <w:sz w:val="16"/>
          </w:rPr>
          <w:t xml:space="preserve"> </w:t>
        </w:r>
      </w:ins>
      <w:ins w:id="220" w:author="Ericsson User" w:date="2023-11-15T09:24:00Z">
        <w:r w:rsidRPr="00BF201D">
          <w:rPr>
            <w:rFonts w:ascii="Courier New" w:hAnsi="Courier New"/>
            <w:noProof/>
            <w:color w:val="auto"/>
            <w:sz w:val="16"/>
          </w:rPr>
          <w:t>::=</w:t>
        </w:r>
        <w:proofErr w:type="gramEnd"/>
        <w:r w:rsidRPr="00BF201D">
          <w:rPr>
            <w:rFonts w:ascii="Courier New" w:hAnsi="Courier New"/>
            <w:noProof/>
            <w:color w:val="auto"/>
            <w:sz w:val="16"/>
          </w:rPr>
          <w:t xml:space="preserve"> ENUMERATED {</w:t>
        </w:r>
        <w:r w:rsidRPr="00BF201D">
          <w:rPr>
            <w:rFonts w:ascii="Courier New" w:hAnsi="Courier New"/>
            <w:noProof/>
            <w:color w:val="auto"/>
            <w:sz w:val="16"/>
          </w:rPr>
          <w:t>true</w:t>
        </w:r>
        <w:r w:rsidRPr="00BF201D">
          <w:rPr>
            <w:rFonts w:ascii="Courier New" w:hAnsi="Courier New"/>
            <w:noProof/>
            <w:color w:val="auto"/>
            <w:sz w:val="16"/>
          </w:rPr>
          <w:t>, ...}</w:t>
        </w:r>
      </w:ins>
    </w:p>
    <w:p w14:paraId="0F9F8944" w14:textId="6524A6F3" w:rsidR="00BF201D" w:rsidRPr="009354E2" w:rsidRDefault="00BF201D" w:rsidP="00BF201D">
      <w:pPr>
        <w:pStyle w:val="PL"/>
        <w:rPr>
          <w:ins w:id="221" w:author="Ericsson User" w:date="2023-11-15T09:25:00Z"/>
        </w:rPr>
      </w:pPr>
      <w:ins w:id="222" w:author="Ericsson User" w:date="2023-11-15T09:26:00Z">
        <w:r w:rsidRPr="00BF201D">
          <w:t>DLLBTFailureInformation</w:t>
        </w:r>
        <w:r>
          <w:t xml:space="preserve"> </w:t>
        </w:r>
      </w:ins>
      <w:ins w:id="223" w:author="Ericsson User" w:date="2023-11-15T09:25:00Z">
        <w:r w:rsidRPr="009354E2">
          <w:t>::= SEQUENCE {</w:t>
        </w:r>
      </w:ins>
    </w:p>
    <w:p w14:paraId="7661BDDB" w14:textId="1794CE75" w:rsidR="00BF201D" w:rsidRPr="009354E2" w:rsidRDefault="00BF201D" w:rsidP="00BF201D">
      <w:pPr>
        <w:pStyle w:val="PL"/>
        <w:rPr>
          <w:ins w:id="224" w:author="Ericsson User" w:date="2023-11-15T09:25:00Z"/>
        </w:rPr>
      </w:pPr>
      <w:ins w:id="225" w:author="Ericsson User" w:date="2023-11-15T09:25:00Z">
        <w:r w:rsidRPr="009354E2">
          <w:tab/>
        </w:r>
      </w:ins>
      <w:ins w:id="226" w:author="Ericsson User" w:date="2023-11-15T09:26:00Z">
        <w:r>
          <w:t>num</w:t>
        </w:r>
      </w:ins>
      <w:ins w:id="227" w:author="Ericsson User" w:date="2023-11-15T09:39:00Z">
        <w:r w:rsidR="008776BB">
          <w:t>ber</w:t>
        </w:r>
      </w:ins>
      <w:ins w:id="228" w:author="Ericsson User" w:date="2023-11-15T09:26:00Z">
        <w:r>
          <w:t>OfDLLBTFailures</w:t>
        </w:r>
      </w:ins>
      <w:ins w:id="229" w:author="Ericsson User" w:date="2023-11-15T09:25:00Z">
        <w:r w:rsidRPr="009354E2">
          <w:tab/>
        </w:r>
        <w:r w:rsidRPr="009354E2">
          <w:tab/>
        </w:r>
      </w:ins>
      <w:ins w:id="230" w:author="Ericsson User" w:date="2023-11-15T09:27:00Z">
        <w:r>
          <w:t>INTEGER (0..1000,...)</w:t>
        </w:r>
      </w:ins>
      <w:ins w:id="231" w:author="Ericsson User" w:date="2023-11-15T09:25:00Z"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</w:r>
        <w:r w:rsidRPr="009354E2">
          <w:tab/>
          <w:t>OPTIONAL,</w:t>
        </w:r>
      </w:ins>
    </w:p>
    <w:p w14:paraId="65A581F6" w14:textId="788C5A32" w:rsidR="00BF201D" w:rsidRPr="009354E2" w:rsidRDefault="00BF201D" w:rsidP="00BF201D">
      <w:pPr>
        <w:pStyle w:val="PL"/>
        <w:rPr>
          <w:ins w:id="232" w:author="Ericsson User" w:date="2023-11-15T09:25:00Z"/>
        </w:rPr>
      </w:pPr>
      <w:ins w:id="233" w:author="Ericsson User" w:date="2023-11-15T09:25:00Z">
        <w:r w:rsidRPr="009354E2">
          <w:tab/>
          <w:t>iE-Extensions</w:t>
        </w:r>
        <w:r w:rsidRPr="009354E2">
          <w:tab/>
        </w:r>
        <w:r w:rsidRPr="009354E2">
          <w:tab/>
        </w:r>
      </w:ins>
      <w:ins w:id="234" w:author="Ericsson User" w:date="2023-11-15T09:26:00Z">
        <w:r>
          <w:tab/>
        </w:r>
      </w:ins>
      <w:ins w:id="235" w:author="Ericsson User" w:date="2023-11-15T09:39:00Z">
        <w:r w:rsidR="008776BB">
          <w:tab/>
        </w:r>
      </w:ins>
      <w:ins w:id="236" w:author="Ericsson User" w:date="2023-11-15T09:25:00Z">
        <w:r w:rsidRPr="009354E2">
          <w:t>ProtocolExtensionContainer { {</w:t>
        </w:r>
      </w:ins>
      <w:ins w:id="237" w:author="Ericsson User" w:date="2023-11-15T09:26:00Z">
        <w:r w:rsidRPr="00BF201D">
          <w:t xml:space="preserve"> </w:t>
        </w:r>
        <w:r w:rsidRPr="00BF201D">
          <w:t>DLLBTFailureInformation</w:t>
        </w:r>
      </w:ins>
      <w:ins w:id="238" w:author="Ericsson User" w:date="2023-11-15T09:25:00Z">
        <w:r w:rsidRPr="009354E2">
          <w:t>-ExtIEs} }</w:t>
        </w:r>
        <w:r w:rsidRPr="009354E2">
          <w:tab/>
          <w:t>OPTIONAL,</w:t>
        </w:r>
      </w:ins>
    </w:p>
    <w:p w14:paraId="1977B135" w14:textId="77777777" w:rsidR="00BF201D" w:rsidRPr="009354E2" w:rsidRDefault="00BF201D" w:rsidP="00BF201D">
      <w:pPr>
        <w:pStyle w:val="PL"/>
        <w:rPr>
          <w:ins w:id="239" w:author="Ericsson User" w:date="2023-11-15T09:25:00Z"/>
        </w:rPr>
      </w:pPr>
      <w:ins w:id="240" w:author="Ericsson User" w:date="2023-11-15T09:25:00Z">
        <w:r w:rsidRPr="009354E2">
          <w:tab/>
          <w:t>...</w:t>
        </w:r>
      </w:ins>
    </w:p>
    <w:p w14:paraId="1FD5F4E1" w14:textId="77777777" w:rsidR="00BF201D" w:rsidRPr="009354E2" w:rsidRDefault="00BF201D" w:rsidP="00BF201D">
      <w:pPr>
        <w:pStyle w:val="PL"/>
        <w:rPr>
          <w:ins w:id="241" w:author="Ericsson User" w:date="2023-11-15T09:25:00Z"/>
        </w:rPr>
      </w:pPr>
      <w:ins w:id="242" w:author="Ericsson User" w:date="2023-11-15T09:25:00Z">
        <w:r w:rsidRPr="009354E2">
          <w:t>}</w:t>
        </w:r>
      </w:ins>
    </w:p>
    <w:p w14:paraId="16B59067" w14:textId="220AFBF3" w:rsidR="00BF201D" w:rsidRDefault="00BF201D" w:rsidP="0078779D">
      <w:pPr>
        <w:pStyle w:val="FirstChange"/>
        <w:jc w:val="left"/>
        <w:rPr>
          <w:ins w:id="243" w:author="Ericsson User" w:date="2023-11-15T09:26:00Z"/>
        </w:rPr>
      </w:pPr>
    </w:p>
    <w:p w14:paraId="7E906D9A" w14:textId="489E679D" w:rsidR="00BF201D" w:rsidRPr="009354E2" w:rsidRDefault="00BF201D" w:rsidP="00BF201D">
      <w:pPr>
        <w:pStyle w:val="PL"/>
        <w:rPr>
          <w:ins w:id="244" w:author="Ericsson User" w:date="2023-11-15T09:26:00Z"/>
        </w:rPr>
      </w:pPr>
      <w:ins w:id="245" w:author="Ericsson User" w:date="2023-11-15T09:26:00Z">
        <w:r w:rsidRPr="00BF201D">
          <w:t>DLLBTFailureInformation</w:t>
        </w:r>
        <w:r w:rsidRPr="009354E2">
          <w:t>-ExtIEs XNAP-PROTOCOL-EXTENSION ::= {</w:t>
        </w:r>
      </w:ins>
    </w:p>
    <w:p w14:paraId="05C996F9" w14:textId="77777777" w:rsidR="00BF201D" w:rsidRPr="009354E2" w:rsidRDefault="00BF201D" w:rsidP="00BF201D">
      <w:pPr>
        <w:pStyle w:val="PL"/>
        <w:rPr>
          <w:ins w:id="246" w:author="Ericsson User" w:date="2023-11-15T09:26:00Z"/>
        </w:rPr>
      </w:pPr>
      <w:ins w:id="247" w:author="Ericsson User" w:date="2023-11-15T09:26:00Z">
        <w:r w:rsidRPr="009354E2">
          <w:tab/>
          <w:t>...</w:t>
        </w:r>
      </w:ins>
    </w:p>
    <w:p w14:paraId="21B182D6" w14:textId="77777777" w:rsidR="00BF201D" w:rsidRPr="009354E2" w:rsidRDefault="00BF201D" w:rsidP="00BF201D">
      <w:pPr>
        <w:pStyle w:val="PL"/>
        <w:rPr>
          <w:ins w:id="248" w:author="Ericsson User" w:date="2023-11-15T09:26:00Z"/>
        </w:rPr>
      </w:pPr>
      <w:ins w:id="249" w:author="Ericsson User" w:date="2023-11-15T09:26:00Z">
        <w:r w:rsidRPr="009354E2">
          <w:t>}</w:t>
        </w:r>
      </w:ins>
    </w:p>
    <w:p w14:paraId="1A7069D4" w14:textId="5E1DBD86" w:rsidR="00BF201D" w:rsidRDefault="00BF201D" w:rsidP="0078779D">
      <w:pPr>
        <w:pStyle w:val="FirstChange"/>
        <w:jc w:val="left"/>
      </w:pPr>
    </w:p>
    <w:p w14:paraId="35FCAB3A" w14:textId="57DEA9BA" w:rsidR="00BF201D" w:rsidRDefault="00BF201D" w:rsidP="00BF201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/>
          <w:lang w:val="en-US" w:eastAsia="zh-CN"/>
        </w:rPr>
        <w:t>Next Change</w:t>
      </w:r>
      <w:r>
        <w:t xml:space="preserve"> &gt;&gt;&gt;&gt;&gt;&gt;&gt;&gt;&gt;&gt;&gt;&gt;&gt;&gt;&gt;&gt;&gt;&gt;&gt;&gt;</w:t>
      </w:r>
    </w:p>
    <w:p w14:paraId="407E9E3B" w14:textId="77777777" w:rsidR="005D4D7E" w:rsidRPr="00FD0425" w:rsidRDefault="005D4D7E" w:rsidP="005D4D7E">
      <w:pPr>
        <w:pStyle w:val="Heading3"/>
      </w:pPr>
      <w:bookmarkStart w:id="250" w:name="_Toc20955410"/>
      <w:bookmarkStart w:id="251" w:name="_Toc29991618"/>
      <w:bookmarkStart w:id="252" w:name="_Toc36556021"/>
      <w:bookmarkStart w:id="253" w:name="_Toc44497806"/>
      <w:bookmarkStart w:id="254" w:name="_Toc45108193"/>
      <w:bookmarkStart w:id="255" w:name="_Toc45901813"/>
      <w:bookmarkStart w:id="256" w:name="_Toc51850894"/>
      <w:bookmarkStart w:id="257" w:name="_Toc56693898"/>
      <w:bookmarkStart w:id="258" w:name="_Toc64447442"/>
      <w:bookmarkStart w:id="259" w:name="_Toc66286936"/>
      <w:bookmarkStart w:id="260" w:name="_Toc74151634"/>
      <w:bookmarkStart w:id="261" w:name="_Toc88654108"/>
      <w:bookmarkStart w:id="262" w:name="_Toc97904464"/>
      <w:bookmarkStart w:id="263" w:name="_Toc98868602"/>
      <w:bookmarkStart w:id="264" w:name="_Toc105174888"/>
      <w:bookmarkStart w:id="265" w:name="_Toc106109725"/>
      <w:bookmarkStart w:id="266" w:name="_Toc113825547"/>
      <w:bookmarkStart w:id="267" w:name="_Toc146228152"/>
      <w:r w:rsidRPr="00FD0425">
        <w:t>9.3.7</w:t>
      </w:r>
      <w:r w:rsidRPr="00FD0425">
        <w:tab/>
        <w:t>Constant definitions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3E919EC4" w14:textId="297E2F6A" w:rsidR="005D4D7E" w:rsidRPr="005D4D7E" w:rsidRDefault="005D4D7E" w:rsidP="005D4D7E">
      <w:pPr>
        <w:pStyle w:val="FirstChange"/>
        <w:jc w:val="left"/>
        <w:rPr>
          <w:snapToGrid w:val="0"/>
          <w:color w:val="auto"/>
        </w:rPr>
      </w:pPr>
      <w:r w:rsidRPr="005D4D7E">
        <w:rPr>
          <w:snapToGrid w:val="0"/>
          <w:color w:val="auto"/>
        </w:rPr>
        <w:t>(</w:t>
      </w:r>
      <w:proofErr w:type="gramStart"/>
      <w:r w:rsidRPr="005D4D7E">
        <w:rPr>
          <w:snapToGrid w:val="0"/>
          <w:color w:val="auto"/>
        </w:rPr>
        <w:t>skip</w:t>
      </w:r>
      <w:proofErr w:type="gramEnd"/>
      <w:r w:rsidRPr="005D4D7E">
        <w:rPr>
          <w:snapToGrid w:val="0"/>
          <w:color w:val="auto"/>
        </w:rPr>
        <w:t xml:space="preserve"> unchanged)</w:t>
      </w:r>
    </w:p>
    <w:p w14:paraId="3E6543AD" w14:textId="77777777" w:rsidR="005D4D7E" w:rsidRPr="00BC15E5" w:rsidRDefault="005D4D7E" w:rsidP="005D4D7E">
      <w:pPr>
        <w:pStyle w:val="PL"/>
        <w:rPr>
          <w:rFonts w:eastAsia="SimSun"/>
          <w:snapToGrid w:val="0"/>
          <w:lang w:val="en-US" w:eastAsia="zh-CN"/>
        </w:rPr>
      </w:pPr>
      <w:r w:rsidRPr="00BC15E5">
        <w:rPr>
          <w:rFonts w:eastAsia="SimSun"/>
          <w:snapToGrid w:val="0"/>
        </w:rPr>
        <w:t>id-BeamMeasurementsReportConfiguration</w:t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</w:r>
      <w:r w:rsidRPr="00BC15E5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367</w:t>
      </w:r>
    </w:p>
    <w:p w14:paraId="4DE219A4" w14:textId="77777777" w:rsidR="005D4D7E" w:rsidRPr="00141567" w:rsidRDefault="005D4D7E" w:rsidP="005D4D7E">
      <w:pPr>
        <w:pStyle w:val="PL"/>
        <w:rPr>
          <w:rFonts w:eastAsia="SimSun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SimSun"/>
        </w:rPr>
        <w:t>CoverageModificationCause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368</w:t>
      </w:r>
    </w:p>
    <w:p w14:paraId="75FE8197" w14:textId="77777777" w:rsidR="005D4D7E" w:rsidRDefault="005D4D7E" w:rsidP="005D4D7E">
      <w:pPr>
        <w:pStyle w:val="PL"/>
        <w:rPr>
          <w:rFonts w:eastAsia="SimSun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5D4D7E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369</w:t>
      </w:r>
    </w:p>
    <w:p w14:paraId="3FBE75F7" w14:textId="77777777" w:rsidR="005D4D7E" w:rsidRDefault="005D4D7E" w:rsidP="005D4D7E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 w:rsidRPr="005D4D7E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370</w:t>
      </w:r>
    </w:p>
    <w:p w14:paraId="08C0652B" w14:textId="77777777" w:rsidR="005D4D7E" w:rsidRPr="005065FC" w:rsidRDefault="005D4D7E" w:rsidP="005D4D7E">
      <w:pPr>
        <w:pStyle w:val="PL"/>
        <w:rPr>
          <w:rFonts w:eastAsia="SimSun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371</w:t>
      </w:r>
    </w:p>
    <w:p w14:paraId="57F5CD54" w14:textId="77777777" w:rsidR="005D4D7E" w:rsidRDefault="005D4D7E" w:rsidP="005D4D7E">
      <w:pPr>
        <w:pStyle w:val="PL"/>
        <w:rPr>
          <w:rFonts w:eastAsia="SimSun"/>
          <w:snapToGrid w:val="0"/>
          <w:lang w:eastAsia="en-GB"/>
        </w:rPr>
      </w:pPr>
      <w:bookmarkStart w:id="268" w:name="_Hlk138181653"/>
      <w:r w:rsidRPr="00F55E12">
        <w:rPr>
          <w:rFonts w:eastAsia="SimSun"/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268"/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</w:r>
      <w:r w:rsidRPr="005065FC">
        <w:rPr>
          <w:rFonts w:eastAsia="SimSun"/>
          <w:snapToGrid w:val="0"/>
          <w:lang w:eastAsia="en-GB"/>
        </w:rPr>
        <w:tab/>
        <w:t>ProtocolIE-ID ::=</w:t>
      </w:r>
      <w:r w:rsidRPr="005D4D7E"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  <w:lang w:eastAsia="en-GB"/>
        </w:rPr>
        <w:t>372</w:t>
      </w:r>
    </w:p>
    <w:p w14:paraId="0BD2FDE3" w14:textId="77777777" w:rsidR="005D4D7E" w:rsidRDefault="005D4D7E" w:rsidP="005D4D7E">
      <w:pPr>
        <w:pStyle w:val="PL"/>
        <w:rPr>
          <w:snapToGrid w:val="0"/>
        </w:rPr>
      </w:pPr>
      <w:r w:rsidRPr="00283AA6">
        <w:t>id-</w:t>
      </w:r>
      <w:r>
        <w:rPr>
          <w:snapToGrid w:val="0"/>
        </w:rPr>
        <w:t>Q</w:t>
      </w:r>
      <w:r w:rsidRPr="00283AA6">
        <w:rPr>
          <w:lang w:eastAsia="zh-CN"/>
        </w:rPr>
        <w:t>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269DE">
        <w:rPr>
          <w:snapToGrid w:val="0"/>
        </w:rPr>
        <w:t xml:space="preserve">ProtocolIE-ID ::= </w:t>
      </w:r>
      <w:r>
        <w:rPr>
          <w:snapToGrid w:val="0"/>
        </w:rPr>
        <w:t>373</w:t>
      </w:r>
    </w:p>
    <w:p w14:paraId="3862B64C" w14:textId="77777777" w:rsidR="005D4D7E" w:rsidRPr="00D33077" w:rsidRDefault="005D4D7E" w:rsidP="005D4D7E">
      <w:pPr>
        <w:pStyle w:val="PL"/>
        <w:rPr>
          <w:snapToGrid w:val="0"/>
          <w:lang w:val="en-US" w:eastAsia="zh-CN"/>
        </w:rPr>
      </w:pPr>
      <w:r>
        <w:rPr>
          <w:noProof w:val="0"/>
          <w:snapToGrid w:val="0"/>
          <w:lang w:eastAsia="zh-CN"/>
        </w:rPr>
        <w:t>id-Full-and-Short-I-RNTI-Profile-List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D33077">
        <w:rPr>
          <w:rFonts w:eastAsia="SimSun"/>
          <w:snapToGrid w:val="0"/>
          <w:lang w:val="en-US" w:eastAsia="en-GB"/>
        </w:rPr>
        <w:t>ProtocolIE-ID ::=</w:t>
      </w:r>
      <w:r w:rsidRPr="00D33077">
        <w:rPr>
          <w:rFonts w:eastAsia="SimSun"/>
          <w:snapToGrid w:val="0"/>
          <w:lang w:val="en-US"/>
        </w:rPr>
        <w:t xml:space="preserve"> </w:t>
      </w:r>
      <w:r>
        <w:rPr>
          <w:rFonts w:eastAsia="SimSun"/>
          <w:snapToGrid w:val="0"/>
          <w:lang w:val="en-US" w:eastAsia="en-GB"/>
        </w:rPr>
        <w:t>374</w:t>
      </w:r>
    </w:p>
    <w:p w14:paraId="4CBE6F46" w14:textId="34E40BC2" w:rsidR="005D4D7E" w:rsidRPr="00D33077" w:rsidRDefault="005D4D7E" w:rsidP="005D4D7E">
      <w:pPr>
        <w:pStyle w:val="PL"/>
        <w:rPr>
          <w:ins w:id="269" w:author="Ericsson User" w:date="2023-11-15T09:29:00Z"/>
          <w:snapToGrid w:val="0"/>
          <w:lang w:val="en-US" w:eastAsia="zh-CN"/>
        </w:rPr>
      </w:pPr>
      <w:ins w:id="270" w:author="Ericsson User" w:date="2023-11-15T09:29:00Z">
        <w:r w:rsidRPr="00BF201D">
          <w:t>DLLBTFailureInformationInquiry</w:t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SimSun"/>
            <w:snapToGrid w:val="0"/>
            <w:lang w:val="en-US" w:eastAsia="en-GB"/>
          </w:rPr>
          <w:t>ProtocolIE-ID ::=</w:t>
        </w:r>
        <w:r w:rsidRPr="00D33077">
          <w:rPr>
            <w:rFonts w:eastAsia="SimSun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 w:eastAsia="en-GB"/>
          </w:rPr>
          <w:t>xx1</w:t>
        </w:r>
      </w:ins>
    </w:p>
    <w:p w14:paraId="6D463EFF" w14:textId="20DE484D" w:rsidR="005D4D7E" w:rsidRPr="00D33077" w:rsidRDefault="005D4D7E" w:rsidP="005D4D7E">
      <w:pPr>
        <w:pStyle w:val="PL"/>
        <w:rPr>
          <w:ins w:id="271" w:author="Ericsson User" w:date="2023-11-15T09:29:00Z"/>
          <w:snapToGrid w:val="0"/>
          <w:lang w:val="en-US" w:eastAsia="zh-CN"/>
        </w:rPr>
      </w:pPr>
      <w:ins w:id="272" w:author="Ericsson User" w:date="2023-11-15T09:29:00Z">
        <w:r w:rsidRPr="00BF201D">
          <w:t>DLLBTFailureInformation</w:t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D33077">
          <w:rPr>
            <w:rFonts w:eastAsia="SimSun"/>
            <w:snapToGrid w:val="0"/>
            <w:lang w:val="en-US" w:eastAsia="en-GB"/>
          </w:rPr>
          <w:t>ProtocolIE-ID ::=</w:t>
        </w:r>
        <w:r w:rsidRPr="00D33077">
          <w:rPr>
            <w:rFonts w:eastAsia="SimSun"/>
            <w:snapToGrid w:val="0"/>
            <w:lang w:val="en-US"/>
          </w:rPr>
          <w:t xml:space="preserve"> </w:t>
        </w:r>
        <w:r>
          <w:rPr>
            <w:rFonts w:eastAsia="SimSun"/>
            <w:snapToGrid w:val="0"/>
            <w:lang w:val="en-US" w:eastAsia="en-GB"/>
          </w:rPr>
          <w:t>x</w:t>
        </w:r>
      </w:ins>
      <w:ins w:id="273" w:author="Ericsson User" w:date="2023-11-15T09:30:00Z">
        <w:r>
          <w:rPr>
            <w:rFonts w:eastAsia="SimSun"/>
            <w:snapToGrid w:val="0"/>
            <w:lang w:val="en-US" w:eastAsia="en-GB"/>
          </w:rPr>
          <w:t>x2</w:t>
        </w:r>
      </w:ins>
    </w:p>
    <w:p w14:paraId="3DF84A5D" w14:textId="1862AF17" w:rsidR="005D4D7E" w:rsidRPr="008D1DC4" w:rsidDel="005D4D7E" w:rsidRDefault="005D4D7E" w:rsidP="005D4D7E">
      <w:pPr>
        <w:pStyle w:val="PL"/>
        <w:rPr>
          <w:del w:id="274" w:author="Ericsson User" w:date="2023-11-15T09:30:00Z"/>
          <w:rFonts w:eastAsia="SimSun"/>
          <w:snapToGrid w:val="0"/>
          <w:lang w:val="en-US" w:eastAsia="en-GB"/>
        </w:rPr>
      </w:pPr>
    </w:p>
    <w:p w14:paraId="7949B9EF" w14:textId="77777777" w:rsidR="005D4D7E" w:rsidRPr="002B4083" w:rsidRDefault="005D4D7E" w:rsidP="005D4D7E">
      <w:pPr>
        <w:pStyle w:val="PL"/>
        <w:rPr>
          <w:snapToGrid w:val="0"/>
          <w:lang w:eastAsia="zh-CN"/>
        </w:rPr>
      </w:pPr>
    </w:p>
    <w:p w14:paraId="1C6EF219" w14:textId="77777777" w:rsidR="005D4D7E" w:rsidRPr="00F47421" w:rsidRDefault="005D4D7E" w:rsidP="005D4D7E">
      <w:pPr>
        <w:pStyle w:val="PL"/>
        <w:rPr>
          <w:snapToGrid w:val="0"/>
          <w:lang w:val="en-US" w:eastAsia="zh-CN"/>
        </w:rPr>
      </w:pPr>
    </w:p>
    <w:p w14:paraId="674A6EB0" w14:textId="77777777" w:rsidR="005D4D7E" w:rsidRPr="00FD0425" w:rsidRDefault="005D4D7E" w:rsidP="005D4D7E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2D854C53" w14:textId="77777777" w:rsidR="005D4D7E" w:rsidRPr="00FD0425" w:rsidRDefault="005D4D7E" w:rsidP="005D4D7E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29B74E50" w14:textId="6DF79F1B" w:rsidR="00512CD8" w:rsidRDefault="00512CD8" w:rsidP="007F1A2C">
      <w:pPr>
        <w:pStyle w:val="FirstChange"/>
      </w:pPr>
      <w:r>
        <w:t xml:space="preserve">&lt;&lt;&lt;&lt;&lt;&lt;&lt;&lt;&lt;&lt;&lt;&lt;&lt;&lt;&lt;&lt;&lt;&lt;&lt;&lt; </w:t>
      </w:r>
      <w:r>
        <w:rPr>
          <w:rFonts w:eastAsia="SimSun" w:hint="eastAsia"/>
          <w:lang w:val="en-US" w:eastAsia="zh-CN"/>
        </w:rPr>
        <w:t xml:space="preserve">End of </w:t>
      </w:r>
      <w:r>
        <w:t>Changes &gt;&gt;&gt;&gt;&gt;&gt;&gt;&gt;&gt;&gt;&gt;&gt;&gt;&gt;&gt;&gt;&gt;&gt;&gt;&gt;</w:t>
      </w:r>
    </w:p>
    <w:sectPr w:rsidR="00512CD8" w:rsidSect="00BF201D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D77C" w14:textId="77777777" w:rsidR="00EC39DB" w:rsidRDefault="00EC39DB">
      <w:r>
        <w:separator/>
      </w:r>
    </w:p>
  </w:endnote>
  <w:endnote w:type="continuationSeparator" w:id="0">
    <w:p w14:paraId="40CC2C52" w14:textId="77777777" w:rsidR="00EC39DB" w:rsidRDefault="00EC39DB">
      <w:r>
        <w:continuationSeparator/>
      </w:r>
    </w:p>
  </w:endnote>
  <w:endnote w:type="continuationNotice" w:id="1">
    <w:p w14:paraId="1FD8AE70" w14:textId="77777777" w:rsidR="00EC39DB" w:rsidRDefault="00EC39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97F5" w14:textId="77777777" w:rsidR="00561AF9" w:rsidRDefault="00561A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93A5" w14:textId="77777777" w:rsidR="00EC39DB" w:rsidRDefault="00EC39DB">
      <w:r>
        <w:separator/>
      </w:r>
    </w:p>
  </w:footnote>
  <w:footnote w:type="continuationSeparator" w:id="0">
    <w:p w14:paraId="45D44540" w14:textId="77777777" w:rsidR="00EC39DB" w:rsidRDefault="00EC39DB">
      <w:r>
        <w:continuationSeparator/>
      </w:r>
    </w:p>
  </w:footnote>
  <w:footnote w:type="continuationNotice" w:id="1">
    <w:p w14:paraId="4EE5C384" w14:textId="77777777" w:rsidR="00EC39DB" w:rsidRDefault="00EC39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A7CE6" w:rsidRDefault="004A7C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6EFF" w14:textId="77777777" w:rsidR="00561AF9" w:rsidRDefault="00561A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883A79"/>
    <w:multiLevelType w:val="singleLevel"/>
    <w:tmpl w:val="CC883A7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F8B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A23A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59A7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768D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0805025"/>
    <w:multiLevelType w:val="multilevel"/>
    <w:tmpl w:val="0080502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0D367570"/>
    <w:multiLevelType w:val="multilevel"/>
    <w:tmpl w:val="7BB68D5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AEFCAFBA"/>
    <w:lvl w:ilvl="0" w:tplc="1458D2F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8656D"/>
    <w:multiLevelType w:val="hybridMultilevel"/>
    <w:tmpl w:val="740A06C0"/>
    <w:lvl w:ilvl="0" w:tplc="2E06EBA4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01505E"/>
    <w:multiLevelType w:val="hybridMultilevel"/>
    <w:tmpl w:val="6C28A41A"/>
    <w:lvl w:ilvl="0" w:tplc="901E4CC4">
      <w:start w:val="1"/>
      <w:numFmt w:val="decimal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6FF2273"/>
    <w:multiLevelType w:val="hybridMultilevel"/>
    <w:tmpl w:val="036ECF34"/>
    <w:lvl w:ilvl="0" w:tplc="849CF59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47414407">
    <w:abstractNumId w:val="32"/>
  </w:num>
  <w:num w:numId="2" w16cid:durableId="1567839765">
    <w:abstractNumId w:val="22"/>
  </w:num>
  <w:num w:numId="3" w16cid:durableId="702949442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29331961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243730227">
    <w:abstractNumId w:val="14"/>
  </w:num>
  <w:num w:numId="6" w16cid:durableId="22754177">
    <w:abstractNumId w:val="12"/>
  </w:num>
  <w:num w:numId="7" w16cid:durableId="1132938735">
    <w:abstractNumId w:val="29"/>
  </w:num>
  <w:num w:numId="8" w16cid:durableId="1527597722">
    <w:abstractNumId w:val="21"/>
  </w:num>
  <w:num w:numId="9" w16cid:durableId="1566837650">
    <w:abstractNumId w:val="10"/>
  </w:num>
  <w:num w:numId="10" w16cid:durableId="887566530">
    <w:abstractNumId w:val="8"/>
  </w:num>
  <w:num w:numId="11" w16cid:durableId="1699160379">
    <w:abstractNumId w:val="7"/>
  </w:num>
  <w:num w:numId="12" w16cid:durableId="1239942656">
    <w:abstractNumId w:val="6"/>
  </w:num>
  <w:num w:numId="13" w16cid:durableId="1318614024">
    <w:abstractNumId w:val="5"/>
  </w:num>
  <w:num w:numId="14" w16cid:durableId="1704554127">
    <w:abstractNumId w:val="9"/>
  </w:num>
  <w:num w:numId="15" w16cid:durableId="2143114145">
    <w:abstractNumId w:val="4"/>
  </w:num>
  <w:num w:numId="16" w16cid:durableId="52818420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98597">
    <w:abstractNumId w:val="15"/>
  </w:num>
  <w:num w:numId="18" w16cid:durableId="1564638156">
    <w:abstractNumId w:val="34"/>
  </w:num>
  <w:num w:numId="19" w16cid:durableId="1658261799">
    <w:abstractNumId w:val="27"/>
  </w:num>
  <w:num w:numId="20" w16cid:durableId="161435350">
    <w:abstractNumId w:val="28"/>
  </w:num>
  <w:num w:numId="21" w16cid:durableId="521477080">
    <w:abstractNumId w:val="23"/>
  </w:num>
  <w:num w:numId="22" w16cid:durableId="1506705079">
    <w:abstractNumId w:val="30"/>
  </w:num>
  <w:num w:numId="23" w16cid:durableId="684676768">
    <w:abstractNumId w:val="36"/>
  </w:num>
  <w:num w:numId="24" w16cid:durableId="1300771438">
    <w:abstractNumId w:val="24"/>
  </w:num>
  <w:num w:numId="25" w16cid:durableId="179707097">
    <w:abstractNumId w:val="35"/>
  </w:num>
  <w:num w:numId="26" w16cid:durableId="71778251">
    <w:abstractNumId w:val="38"/>
  </w:num>
  <w:num w:numId="27" w16cid:durableId="1634827845">
    <w:abstractNumId w:val="18"/>
  </w:num>
  <w:num w:numId="28" w16cid:durableId="1081414322">
    <w:abstractNumId w:val="37"/>
  </w:num>
  <w:num w:numId="29" w16cid:durableId="306208809">
    <w:abstractNumId w:val="26"/>
  </w:num>
  <w:num w:numId="30" w16cid:durableId="1414278885">
    <w:abstractNumId w:val="20"/>
  </w:num>
  <w:num w:numId="31" w16cid:durableId="557785140">
    <w:abstractNumId w:val="17"/>
  </w:num>
  <w:num w:numId="32" w16cid:durableId="147397966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548487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52022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5907493">
    <w:abstractNumId w:val="16"/>
  </w:num>
  <w:num w:numId="36" w16cid:durableId="696279334">
    <w:abstractNumId w:val="3"/>
  </w:num>
  <w:num w:numId="37" w16cid:durableId="407924556">
    <w:abstractNumId w:val="2"/>
  </w:num>
  <w:num w:numId="38" w16cid:durableId="171377862">
    <w:abstractNumId w:val="1"/>
  </w:num>
  <w:num w:numId="39" w16cid:durableId="830950999">
    <w:abstractNumId w:val="41"/>
  </w:num>
  <w:num w:numId="40" w16cid:durableId="346712423">
    <w:abstractNumId w:val="33"/>
  </w:num>
  <w:num w:numId="41" w16cid:durableId="2078815447">
    <w:abstractNumId w:val="19"/>
  </w:num>
  <w:num w:numId="42" w16cid:durableId="399062626">
    <w:abstractNumId w:val="25"/>
  </w:num>
  <w:num w:numId="43" w16cid:durableId="495923426">
    <w:abstractNumId w:val="31"/>
  </w:num>
  <w:num w:numId="44" w16cid:durableId="2132626346">
    <w:abstractNumId w:val="13"/>
  </w:num>
  <w:num w:numId="45" w16cid:durableId="1127048856">
    <w:abstractNumId w:val="0"/>
  </w:num>
  <w:num w:numId="46" w16cid:durableId="1606422920">
    <w:abstractNumId w:val="3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0DC"/>
    <w:rsid w:val="00007D54"/>
    <w:rsid w:val="00016356"/>
    <w:rsid w:val="00016C08"/>
    <w:rsid w:val="00017BDB"/>
    <w:rsid w:val="000217D9"/>
    <w:rsid w:val="00021B93"/>
    <w:rsid w:val="00022E2B"/>
    <w:rsid w:val="00022E4A"/>
    <w:rsid w:val="00025B63"/>
    <w:rsid w:val="00025FDE"/>
    <w:rsid w:val="000333C4"/>
    <w:rsid w:val="00033636"/>
    <w:rsid w:val="00034928"/>
    <w:rsid w:val="00035A54"/>
    <w:rsid w:val="0003668E"/>
    <w:rsid w:val="00037361"/>
    <w:rsid w:val="00040392"/>
    <w:rsid w:val="0004113A"/>
    <w:rsid w:val="00047181"/>
    <w:rsid w:val="00055FAF"/>
    <w:rsid w:val="000560AF"/>
    <w:rsid w:val="00056420"/>
    <w:rsid w:val="00056938"/>
    <w:rsid w:val="0006024B"/>
    <w:rsid w:val="00061614"/>
    <w:rsid w:val="000627CC"/>
    <w:rsid w:val="00064960"/>
    <w:rsid w:val="00072A96"/>
    <w:rsid w:val="00073B7A"/>
    <w:rsid w:val="00080070"/>
    <w:rsid w:val="00086074"/>
    <w:rsid w:val="000877CA"/>
    <w:rsid w:val="00092039"/>
    <w:rsid w:val="000929C3"/>
    <w:rsid w:val="000949C8"/>
    <w:rsid w:val="00095C3D"/>
    <w:rsid w:val="00096F7D"/>
    <w:rsid w:val="000A0C20"/>
    <w:rsid w:val="000A2956"/>
    <w:rsid w:val="000A390F"/>
    <w:rsid w:val="000A6394"/>
    <w:rsid w:val="000B4A47"/>
    <w:rsid w:val="000B7FED"/>
    <w:rsid w:val="000C038A"/>
    <w:rsid w:val="000C0BAB"/>
    <w:rsid w:val="000C0DE0"/>
    <w:rsid w:val="000C4B35"/>
    <w:rsid w:val="000C50E1"/>
    <w:rsid w:val="000C5FFE"/>
    <w:rsid w:val="000C6598"/>
    <w:rsid w:val="000D33F5"/>
    <w:rsid w:val="000D40B5"/>
    <w:rsid w:val="000D44B3"/>
    <w:rsid w:val="000D6CDF"/>
    <w:rsid w:val="000E085A"/>
    <w:rsid w:val="000E7A79"/>
    <w:rsid w:val="000F2AEC"/>
    <w:rsid w:val="000F3830"/>
    <w:rsid w:val="000F4959"/>
    <w:rsid w:val="000F50BA"/>
    <w:rsid w:val="001026E6"/>
    <w:rsid w:val="00103C35"/>
    <w:rsid w:val="00105FC0"/>
    <w:rsid w:val="00106752"/>
    <w:rsid w:val="0010731F"/>
    <w:rsid w:val="0010785B"/>
    <w:rsid w:val="0011102F"/>
    <w:rsid w:val="00114E7B"/>
    <w:rsid w:val="00114F95"/>
    <w:rsid w:val="001177AB"/>
    <w:rsid w:val="00121FA6"/>
    <w:rsid w:val="00122188"/>
    <w:rsid w:val="00123035"/>
    <w:rsid w:val="00123301"/>
    <w:rsid w:val="0012499C"/>
    <w:rsid w:val="00125282"/>
    <w:rsid w:val="00126748"/>
    <w:rsid w:val="00130549"/>
    <w:rsid w:val="00134302"/>
    <w:rsid w:val="00135A0B"/>
    <w:rsid w:val="00137C6D"/>
    <w:rsid w:val="00145D43"/>
    <w:rsid w:val="00146522"/>
    <w:rsid w:val="00147AF9"/>
    <w:rsid w:val="001503E9"/>
    <w:rsid w:val="00155DDC"/>
    <w:rsid w:val="00156926"/>
    <w:rsid w:val="00163688"/>
    <w:rsid w:val="0016649C"/>
    <w:rsid w:val="00167714"/>
    <w:rsid w:val="0017017E"/>
    <w:rsid w:val="00172ECE"/>
    <w:rsid w:val="0018107F"/>
    <w:rsid w:val="00181700"/>
    <w:rsid w:val="00181B6F"/>
    <w:rsid w:val="00183EDD"/>
    <w:rsid w:val="00185B4B"/>
    <w:rsid w:val="0019139D"/>
    <w:rsid w:val="00192C46"/>
    <w:rsid w:val="0019385C"/>
    <w:rsid w:val="00195419"/>
    <w:rsid w:val="0019755B"/>
    <w:rsid w:val="001A08B3"/>
    <w:rsid w:val="001A0AC9"/>
    <w:rsid w:val="001A1007"/>
    <w:rsid w:val="001A2134"/>
    <w:rsid w:val="001A38DF"/>
    <w:rsid w:val="001A3BE9"/>
    <w:rsid w:val="001A4E51"/>
    <w:rsid w:val="001A578E"/>
    <w:rsid w:val="001A7B60"/>
    <w:rsid w:val="001B170A"/>
    <w:rsid w:val="001B3874"/>
    <w:rsid w:val="001B52F0"/>
    <w:rsid w:val="001B68FA"/>
    <w:rsid w:val="001B7016"/>
    <w:rsid w:val="001B74E1"/>
    <w:rsid w:val="001B7A11"/>
    <w:rsid w:val="001B7A65"/>
    <w:rsid w:val="001C201C"/>
    <w:rsid w:val="001C24E5"/>
    <w:rsid w:val="001C26DB"/>
    <w:rsid w:val="001C408F"/>
    <w:rsid w:val="001C69EE"/>
    <w:rsid w:val="001C6D56"/>
    <w:rsid w:val="001D23FF"/>
    <w:rsid w:val="001D4D03"/>
    <w:rsid w:val="001D5158"/>
    <w:rsid w:val="001D6495"/>
    <w:rsid w:val="001D65E4"/>
    <w:rsid w:val="001E0987"/>
    <w:rsid w:val="001E16A2"/>
    <w:rsid w:val="001E1A32"/>
    <w:rsid w:val="001E3C2E"/>
    <w:rsid w:val="001E41F3"/>
    <w:rsid w:val="001E4232"/>
    <w:rsid w:val="001E54A3"/>
    <w:rsid w:val="001E7A5E"/>
    <w:rsid w:val="001F1311"/>
    <w:rsid w:val="001F2F73"/>
    <w:rsid w:val="001F3681"/>
    <w:rsid w:val="001F508C"/>
    <w:rsid w:val="001F6EF8"/>
    <w:rsid w:val="0020102B"/>
    <w:rsid w:val="00201CAC"/>
    <w:rsid w:val="00201FA0"/>
    <w:rsid w:val="00204D64"/>
    <w:rsid w:val="002059A8"/>
    <w:rsid w:val="00206634"/>
    <w:rsid w:val="00210DC8"/>
    <w:rsid w:val="002129F7"/>
    <w:rsid w:val="002147C9"/>
    <w:rsid w:val="00216259"/>
    <w:rsid w:val="002212C8"/>
    <w:rsid w:val="00221FDC"/>
    <w:rsid w:val="00222931"/>
    <w:rsid w:val="00225A2C"/>
    <w:rsid w:val="00234500"/>
    <w:rsid w:val="002346C2"/>
    <w:rsid w:val="002359EB"/>
    <w:rsid w:val="002360B2"/>
    <w:rsid w:val="00236DA1"/>
    <w:rsid w:val="00240714"/>
    <w:rsid w:val="0024175F"/>
    <w:rsid w:val="002438FA"/>
    <w:rsid w:val="00243BD0"/>
    <w:rsid w:val="00244759"/>
    <w:rsid w:val="00244832"/>
    <w:rsid w:val="00245CCF"/>
    <w:rsid w:val="00246E5C"/>
    <w:rsid w:val="00246F30"/>
    <w:rsid w:val="002516B3"/>
    <w:rsid w:val="002517F6"/>
    <w:rsid w:val="002539A5"/>
    <w:rsid w:val="002542B2"/>
    <w:rsid w:val="002547A9"/>
    <w:rsid w:val="0026004D"/>
    <w:rsid w:val="00260CA7"/>
    <w:rsid w:val="00260D6C"/>
    <w:rsid w:val="002614CA"/>
    <w:rsid w:val="002618D9"/>
    <w:rsid w:val="002640DD"/>
    <w:rsid w:val="002711ED"/>
    <w:rsid w:val="00275D12"/>
    <w:rsid w:val="00276175"/>
    <w:rsid w:val="00276D35"/>
    <w:rsid w:val="00280570"/>
    <w:rsid w:val="00281C1A"/>
    <w:rsid w:val="0028250A"/>
    <w:rsid w:val="00284C92"/>
    <w:rsid w:val="00284FEB"/>
    <w:rsid w:val="00285E3F"/>
    <w:rsid w:val="002860C4"/>
    <w:rsid w:val="002869A8"/>
    <w:rsid w:val="00286B5C"/>
    <w:rsid w:val="00287230"/>
    <w:rsid w:val="00287B23"/>
    <w:rsid w:val="0029429C"/>
    <w:rsid w:val="002942A9"/>
    <w:rsid w:val="002975D3"/>
    <w:rsid w:val="00297C38"/>
    <w:rsid w:val="002A04E7"/>
    <w:rsid w:val="002A13BA"/>
    <w:rsid w:val="002A21BE"/>
    <w:rsid w:val="002A6E49"/>
    <w:rsid w:val="002A7E07"/>
    <w:rsid w:val="002B5225"/>
    <w:rsid w:val="002B5741"/>
    <w:rsid w:val="002B6557"/>
    <w:rsid w:val="002C36A2"/>
    <w:rsid w:val="002C75AB"/>
    <w:rsid w:val="002D05A6"/>
    <w:rsid w:val="002D493B"/>
    <w:rsid w:val="002D74F0"/>
    <w:rsid w:val="002E05A7"/>
    <w:rsid w:val="002E472E"/>
    <w:rsid w:val="002E5234"/>
    <w:rsid w:val="002E5596"/>
    <w:rsid w:val="002E56C6"/>
    <w:rsid w:val="002E72AB"/>
    <w:rsid w:val="002F1AF3"/>
    <w:rsid w:val="002F42D9"/>
    <w:rsid w:val="002F48CC"/>
    <w:rsid w:val="002F4E50"/>
    <w:rsid w:val="002F55BF"/>
    <w:rsid w:val="002F7A7F"/>
    <w:rsid w:val="00301A68"/>
    <w:rsid w:val="00303226"/>
    <w:rsid w:val="00303440"/>
    <w:rsid w:val="00303A03"/>
    <w:rsid w:val="00305409"/>
    <w:rsid w:val="00311A42"/>
    <w:rsid w:val="00313451"/>
    <w:rsid w:val="0031390F"/>
    <w:rsid w:val="00313C75"/>
    <w:rsid w:val="00314413"/>
    <w:rsid w:val="00315939"/>
    <w:rsid w:val="003169E8"/>
    <w:rsid w:val="003219AE"/>
    <w:rsid w:val="00324CD0"/>
    <w:rsid w:val="003266A7"/>
    <w:rsid w:val="0032723B"/>
    <w:rsid w:val="00327936"/>
    <w:rsid w:val="00330906"/>
    <w:rsid w:val="003309DE"/>
    <w:rsid w:val="00332F8F"/>
    <w:rsid w:val="00334E9E"/>
    <w:rsid w:val="00337901"/>
    <w:rsid w:val="00337987"/>
    <w:rsid w:val="003404C9"/>
    <w:rsid w:val="00341BC9"/>
    <w:rsid w:val="00342C65"/>
    <w:rsid w:val="003447B1"/>
    <w:rsid w:val="00347A99"/>
    <w:rsid w:val="00353288"/>
    <w:rsid w:val="00355B78"/>
    <w:rsid w:val="003576E3"/>
    <w:rsid w:val="003609EF"/>
    <w:rsid w:val="0036231A"/>
    <w:rsid w:val="00364974"/>
    <w:rsid w:val="003657F5"/>
    <w:rsid w:val="0036633F"/>
    <w:rsid w:val="00370CA3"/>
    <w:rsid w:val="00374DD4"/>
    <w:rsid w:val="00374F87"/>
    <w:rsid w:val="003754A7"/>
    <w:rsid w:val="003855BF"/>
    <w:rsid w:val="003858B8"/>
    <w:rsid w:val="00387B07"/>
    <w:rsid w:val="0039254D"/>
    <w:rsid w:val="00395C6F"/>
    <w:rsid w:val="003A35B5"/>
    <w:rsid w:val="003A4A99"/>
    <w:rsid w:val="003A55D8"/>
    <w:rsid w:val="003B0F62"/>
    <w:rsid w:val="003B3944"/>
    <w:rsid w:val="003B4BD7"/>
    <w:rsid w:val="003B5568"/>
    <w:rsid w:val="003B67E2"/>
    <w:rsid w:val="003B6897"/>
    <w:rsid w:val="003B79CE"/>
    <w:rsid w:val="003C0044"/>
    <w:rsid w:val="003C024E"/>
    <w:rsid w:val="003C1A5F"/>
    <w:rsid w:val="003C2CA7"/>
    <w:rsid w:val="003C31FB"/>
    <w:rsid w:val="003D06F6"/>
    <w:rsid w:val="003D2A09"/>
    <w:rsid w:val="003D64D9"/>
    <w:rsid w:val="003D6787"/>
    <w:rsid w:val="003D71F3"/>
    <w:rsid w:val="003D7620"/>
    <w:rsid w:val="003E162C"/>
    <w:rsid w:val="003E1677"/>
    <w:rsid w:val="003E1A36"/>
    <w:rsid w:val="003E2A88"/>
    <w:rsid w:val="003E2C15"/>
    <w:rsid w:val="003E3FC8"/>
    <w:rsid w:val="003E5739"/>
    <w:rsid w:val="003F01BB"/>
    <w:rsid w:val="003F0701"/>
    <w:rsid w:val="003F1C67"/>
    <w:rsid w:val="003F5545"/>
    <w:rsid w:val="003F6267"/>
    <w:rsid w:val="00400D1F"/>
    <w:rsid w:val="004011B7"/>
    <w:rsid w:val="00402C66"/>
    <w:rsid w:val="0040626C"/>
    <w:rsid w:val="0040730C"/>
    <w:rsid w:val="00407F0D"/>
    <w:rsid w:val="00410371"/>
    <w:rsid w:val="004131E8"/>
    <w:rsid w:val="00415899"/>
    <w:rsid w:val="00415A61"/>
    <w:rsid w:val="00416618"/>
    <w:rsid w:val="004176B1"/>
    <w:rsid w:val="004209DD"/>
    <w:rsid w:val="0042331F"/>
    <w:rsid w:val="004233F0"/>
    <w:rsid w:val="00423549"/>
    <w:rsid w:val="004242F1"/>
    <w:rsid w:val="00425697"/>
    <w:rsid w:val="0042688E"/>
    <w:rsid w:val="00430AC5"/>
    <w:rsid w:val="00434B9C"/>
    <w:rsid w:val="004364F3"/>
    <w:rsid w:val="00436DD7"/>
    <w:rsid w:val="00437722"/>
    <w:rsid w:val="00437EA6"/>
    <w:rsid w:val="0044036A"/>
    <w:rsid w:val="00440D2C"/>
    <w:rsid w:val="00440EB7"/>
    <w:rsid w:val="00445635"/>
    <w:rsid w:val="00446890"/>
    <w:rsid w:val="00447659"/>
    <w:rsid w:val="00447B52"/>
    <w:rsid w:val="0045664A"/>
    <w:rsid w:val="00460177"/>
    <w:rsid w:val="00461506"/>
    <w:rsid w:val="0046162E"/>
    <w:rsid w:val="00465ED5"/>
    <w:rsid w:val="004661A1"/>
    <w:rsid w:val="004704F1"/>
    <w:rsid w:val="0047325A"/>
    <w:rsid w:val="00473CA2"/>
    <w:rsid w:val="0047451C"/>
    <w:rsid w:val="0047733A"/>
    <w:rsid w:val="00481E8F"/>
    <w:rsid w:val="004832EE"/>
    <w:rsid w:val="0048469E"/>
    <w:rsid w:val="00484D2F"/>
    <w:rsid w:val="004862D2"/>
    <w:rsid w:val="00487EEA"/>
    <w:rsid w:val="00492387"/>
    <w:rsid w:val="00492530"/>
    <w:rsid w:val="00493726"/>
    <w:rsid w:val="00493AC0"/>
    <w:rsid w:val="00495AF3"/>
    <w:rsid w:val="004A082C"/>
    <w:rsid w:val="004A2F5F"/>
    <w:rsid w:val="004A5CAD"/>
    <w:rsid w:val="004A5E37"/>
    <w:rsid w:val="004A61FB"/>
    <w:rsid w:val="004A6A17"/>
    <w:rsid w:val="004A7CE6"/>
    <w:rsid w:val="004A7F1E"/>
    <w:rsid w:val="004B12A5"/>
    <w:rsid w:val="004B12E0"/>
    <w:rsid w:val="004B1BEF"/>
    <w:rsid w:val="004B33DD"/>
    <w:rsid w:val="004B401B"/>
    <w:rsid w:val="004B4AD1"/>
    <w:rsid w:val="004B69FB"/>
    <w:rsid w:val="004B75B7"/>
    <w:rsid w:val="004C0646"/>
    <w:rsid w:val="004C3FED"/>
    <w:rsid w:val="004C6D44"/>
    <w:rsid w:val="004C7600"/>
    <w:rsid w:val="004D07C7"/>
    <w:rsid w:val="004D25F4"/>
    <w:rsid w:val="004D4DC5"/>
    <w:rsid w:val="004D5877"/>
    <w:rsid w:val="004D73E6"/>
    <w:rsid w:val="004E3CC7"/>
    <w:rsid w:val="004E544F"/>
    <w:rsid w:val="004E5767"/>
    <w:rsid w:val="004E6C4A"/>
    <w:rsid w:val="004F1E8E"/>
    <w:rsid w:val="004F23E7"/>
    <w:rsid w:val="004F691A"/>
    <w:rsid w:val="004F6EA2"/>
    <w:rsid w:val="004F7C4D"/>
    <w:rsid w:val="00502892"/>
    <w:rsid w:val="005062A2"/>
    <w:rsid w:val="00510186"/>
    <w:rsid w:val="00510EF2"/>
    <w:rsid w:val="00512CD8"/>
    <w:rsid w:val="00513D93"/>
    <w:rsid w:val="00514B6C"/>
    <w:rsid w:val="0051580D"/>
    <w:rsid w:val="00515AEF"/>
    <w:rsid w:val="00516595"/>
    <w:rsid w:val="005169FD"/>
    <w:rsid w:val="00516FE0"/>
    <w:rsid w:val="0052050C"/>
    <w:rsid w:val="00520F3C"/>
    <w:rsid w:val="005211DA"/>
    <w:rsid w:val="00522204"/>
    <w:rsid w:val="00524C24"/>
    <w:rsid w:val="0052555F"/>
    <w:rsid w:val="00527697"/>
    <w:rsid w:val="00527699"/>
    <w:rsid w:val="00527E9C"/>
    <w:rsid w:val="0053186D"/>
    <w:rsid w:val="00535A3A"/>
    <w:rsid w:val="00541E26"/>
    <w:rsid w:val="00547111"/>
    <w:rsid w:val="005539D5"/>
    <w:rsid w:val="005567FE"/>
    <w:rsid w:val="00556AD2"/>
    <w:rsid w:val="00560D75"/>
    <w:rsid w:val="00561AF9"/>
    <w:rsid w:val="00562E7F"/>
    <w:rsid w:val="005639CD"/>
    <w:rsid w:val="00564579"/>
    <w:rsid w:val="00571B5C"/>
    <w:rsid w:val="00574C11"/>
    <w:rsid w:val="00576090"/>
    <w:rsid w:val="0058343E"/>
    <w:rsid w:val="00584AC9"/>
    <w:rsid w:val="00585595"/>
    <w:rsid w:val="00585CE4"/>
    <w:rsid w:val="00587194"/>
    <w:rsid w:val="005918D8"/>
    <w:rsid w:val="00592206"/>
    <w:rsid w:val="00592D74"/>
    <w:rsid w:val="0059455A"/>
    <w:rsid w:val="00595D2E"/>
    <w:rsid w:val="0059632F"/>
    <w:rsid w:val="00597658"/>
    <w:rsid w:val="005A6804"/>
    <w:rsid w:val="005A69A4"/>
    <w:rsid w:val="005A79D7"/>
    <w:rsid w:val="005B0E21"/>
    <w:rsid w:val="005B2D3C"/>
    <w:rsid w:val="005C2085"/>
    <w:rsid w:val="005C2440"/>
    <w:rsid w:val="005C3234"/>
    <w:rsid w:val="005C4C67"/>
    <w:rsid w:val="005C5A18"/>
    <w:rsid w:val="005C5A80"/>
    <w:rsid w:val="005C6CD8"/>
    <w:rsid w:val="005D1249"/>
    <w:rsid w:val="005D3B97"/>
    <w:rsid w:val="005D3DE3"/>
    <w:rsid w:val="005D4732"/>
    <w:rsid w:val="005D4D7E"/>
    <w:rsid w:val="005D553A"/>
    <w:rsid w:val="005D65F6"/>
    <w:rsid w:val="005E2B2D"/>
    <w:rsid w:val="005E2C44"/>
    <w:rsid w:val="005E2CE8"/>
    <w:rsid w:val="005E3D50"/>
    <w:rsid w:val="005E4B12"/>
    <w:rsid w:val="005E7664"/>
    <w:rsid w:val="005F0B01"/>
    <w:rsid w:val="005F2E25"/>
    <w:rsid w:val="005F369F"/>
    <w:rsid w:val="005F45D1"/>
    <w:rsid w:val="005F7E21"/>
    <w:rsid w:val="00601700"/>
    <w:rsid w:val="006024D3"/>
    <w:rsid w:val="006064D2"/>
    <w:rsid w:val="006100B6"/>
    <w:rsid w:val="0061111F"/>
    <w:rsid w:val="00611DC3"/>
    <w:rsid w:val="00611E1F"/>
    <w:rsid w:val="00617034"/>
    <w:rsid w:val="00621188"/>
    <w:rsid w:val="0062139D"/>
    <w:rsid w:val="00622713"/>
    <w:rsid w:val="00622EE7"/>
    <w:rsid w:val="00623CC1"/>
    <w:rsid w:val="00624045"/>
    <w:rsid w:val="006257ED"/>
    <w:rsid w:val="00627913"/>
    <w:rsid w:val="00630BA9"/>
    <w:rsid w:val="006329AC"/>
    <w:rsid w:val="00632EAD"/>
    <w:rsid w:val="00634397"/>
    <w:rsid w:val="00634FF4"/>
    <w:rsid w:val="00635C29"/>
    <w:rsid w:val="00641167"/>
    <w:rsid w:val="006418DF"/>
    <w:rsid w:val="00643D31"/>
    <w:rsid w:val="00643FA3"/>
    <w:rsid w:val="00646671"/>
    <w:rsid w:val="00652E9F"/>
    <w:rsid w:val="0065563A"/>
    <w:rsid w:val="00657482"/>
    <w:rsid w:val="006608F8"/>
    <w:rsid w:val="006610C5"/>
    <w:rsid w:val="00661691"/>
    <w:rsid w:val="00665C47"/>
    <w:rsid w:val="00665F15"/>
    <w:rsid w:val="00666514"/>
    <w:rsid w:val="00667599"/>
    <w:rsid w:val="00674DD6"/>
    <w:rsid w:val="00676318"/>
    <w:rsid w:val="00676387"/>
    <w:rsid w:val="00676A8F"/>
    <w:rsid w:val="0068023C"/>
    <w:rsid w:val="00680812"/>
    <w:rsid w:val="00680CDA"/>
    <w:rsid w:val="006810BD"/>
    <w:rsid w:val="00683A8A"/>
    <w:rsid w:val="00685D77"/>
    <w:rsid w:val="006948DE"/>
    <w:rsid w:val="0069533F"/>
    <w:rsid w:val="0069539B"/>
    <w:rsid w:val="00695808"/>
    <w:rsid w:val="00696059"/>
    <w:rsid w:val="006A333A"/>
    <w:rsid w:val="006A3D54"/>
    <w:rsid w:val="006A4A0E"/>
    <w:rsid w:val="006A5E5A"/>
    <w:rsid w:val="006A6805"/>
    <w:rsid w:val="006B3D8A"/>
    <w:rsid w:val="006B41B2"/>
    <w:rsid w:val="006B46FB"/>
    <w:rsid w:val="006B4A67"/>
    <w:rsid w:val="006B4F51"/>
    <w:rsid w:val="006B5741"/>
    <w:rsid w:val="006B6AA5"/>
    <w:rsid w:val="006C0ECB"/>
    <w:rsid w:val="006C14B4"/>
    <w:rsid w:val="006C36B0"/>
    <w:rsid w:val="006C4980"/>
    <w:rsid w:val="006C77DF"/>
    <w:rsid w:val="006D0A7A"/>
    <w:rsid w:val="006D44EE"/>
    <w:rsid w:val="006D4545"/>
    <w:rsid w:val="006D4AAD"/>
    <w:rsid w:val="006D7B1E"/>
    <w:rsid w:val="006E04E0"/>
    <w:rsid w:val="006E21FB"/>
    <w:rsid w:val="006E6811"/>
    <w:rsid w:val="006F13E7"/>
    <w:rsid w:val="006F4E3B"/>
    <w:rsid w:val="006F6BD2"/>
    <w:rsid w:val="00700B53"/>
    <w:rsid w:val="0070133B"/>
    <w:rsid w:val="00701AD5"/>
    <w:rsid w:val="007021E2"/>
    <w:rsid w:val="00702B16"/>
    <w:rsid w:val="007032D5"/>
    <w:rsid w:val="00703958"/>
    <w:rsid w:val="00704FA4"/>
    <w:rsid w:val="00706027"/>
    <w:rsid w:val="00707507"/>
    <w:rsid w:val="00707980"/>
    <w:rsid w:val="00707F09"/>
    <w:rsid w:val="00712171"/>
    <w:rsid w:val="0071498D"/>
    <w:rsid w:val="007206A6"/>
    <w:rsid w:val="00720E6E"/>
    <w:rsid w:val="0072209A"/>
    <w:rsid w:val="007242F9"/>
    <w:rsid w:val="0072466B"/>
    <w:rsid w:val="00724C69"/>
    <w:rsid w:val="00727CEE"/>
    <w:rsid w:val="0073108A"/>
    <w:rsid w:val="00731584"/>
    <w:rsid w:val="00732D96"/>
    <w:rsid w:val="00733BD3"/>
    <w:rsid w:val="00733CDF"/>
    <w:rsid w:val="007356D6"/>
    <w:rsid w:val="00736640"/>
    <w:rsid w:val="007373C1"/>
    <w:rsid w:val="007402F2"/>
    <w:rsid w:val="007403C6"/>
    <w:rsid w:val="007424BA"/>
    <w:rsid w:val="007460A7"/>
    <w:rsid w:val="00746290"/>
    <w:rsid w:val="007501BA"/>
    <w:rsid w:val="0075638D"/>
    <w:rsid w:val="007570CB"/>
    <w:rsid w:val="0075710E"/>
    <w:rsid w:val="007603B6"/>
    <w:rsid w:val="00761A76"/>
    <w:rsid w:val="0076224C"/>
    <w:rsid w:val="007637DC"/>
    <w:rsid w:val="00763811"/>
    <w:rsid w:val="00771099"/>
    <w:rsid w:val="00771C4E"/>
    <w:rsid w:val="00774B98"/>
    <w:rsid w:val="00775F9A"/>
    <w:rsid w:val="00776CA5"/>
    <w:rsid w:val="0078274A"/>
    <w:rsid w:val="007835F8"/>
    <w:rsid w:val="00783E12"/>
    <w:rsid w:val="00784090"/>
    <w:rsid w:val="0078431F"/>
    <w:rsid w:val="007844D3"/>
    <w:rsid w:val="0078549E"/>
    <w:rsid w:val="00786D6F"/>
    <w:rsid w:val="0078779D"/>
    <w:rsid w:val="007907B8"/>
    <w:rsid w:val="00792342"/>
    <w:rsid w:val="0079539D"/>
    <w:rsid w:val="007977A8"/>
    <w:rsid w:val="007A00EF"/>
    <w:rsid w:val="007A044A"/>
    <w:rsid w:val="007A0F48"/>
    <w:rsid w:val="007A20EC"/>
    <w:rsid w:val="007A2767"/>
    <w:rsid w:val="007A4076"/>
    <w:rsid w:val="007A6E35"/>
    <w:rsid w:val="007B3B3F"/>
    <w:rsid w:val="007B512A"/>
    <w:rsid w:val="007B5982"/>
    <w:rsid w:val="007B716E"/>
    <w:rsid w:val="007C2097"/>
    <w:rsid w:val="007C22CB"/>
    <w:rsid w:val="007C37A2"/>
    <w:rsid w:val="007C59FF"/>
    <w:rsid w:val="007C5ADE"/>
    <w:rsid w:val="007C7A4A"/>
    <w:rsid w:val="007D07C4"/>
    <w:rsid w:val="007D1029"/>
    <w:rsid w:val="007D390B"/>
    <w:rsid w:val="007D5453"/>
    <w:rsid w:val="007D6A07"/>
    <w:rsid w:val="007D7EEC"/>
    <w:rsid w:val="007E47F3"/>
    <w:rsid w:val="007E72E6"/>
    <w:rsid w:val="007F0770"/>
    <w:rsid w:val="007F1A2C"/>
    <w:rsid w:val="007F21B6"/>
    <w:rsid w:val="007F5312"/>
    <w:rsid w:val="007F7259"/>
    <w:rsid w:val="007F7920"/>
    <w:rsid w:val="00801C47"/>
    <w:rsid w:val="00802102"/>
    <w:rsid w:val="00802116"/>
    <w:rsid w:val="00802D08"/>
    <w:rsid w:val="008040A8"/>
    <w:rsid w:val="00805988"/>
    <w:rsid w:val="00805F8B"/>
    <w:rsid w:val="00806CF2"/>
    <w:rsid w:val="00807C9F"/>
    <w:rsid w:val="008118F9"/>
    <w:rsid w:val="0081301A"/>
    <w:rsid w:val="00815A11"/>
    <w:rsid w:val="008173AF"/>
    <w:rsid w:val="008279FA"/>
    <w:rsid w:val="0083330D"/>
    <w:rsid w:val="00842715"/>
    <w:rsid w:val="00842A18"/>
    <w:rsid w:val="008436D0"/>
    <w:rsid w:val="00845047"/>
    <w:rsid w:val="008459D1"/>
    <w:rsid w:val="0084617B"/>
    <w:rsid w:val="00846790"/>
    <w:rsid w:val="00850405"/>
    <w:rsid w:val="00850457"/>
    <w:rsid w:val="008523DE"/>
    <w:rsid w:val="00853839"/>
    <w:rsid w:val="00853E62"/>
    <w:rsid w:val="00855CEE"/>
    <w:rsid w:val="00856F56"/>
    <w:rsid w:val="00857962"/>
    <w:rsid w:val="00857B03"/>
    <w:rsid w:val="00857CA1"/>
    <w:rsid w:val="0086019B"/>
    <w:rsid w:val="008626E7"/>
    <w:rsid w:val="0086315E"/>
    <w:rsid w:val="00863385"/>
    <w:rsid w:val="00863C2B"/>
    <w:rsid w:val="00864A54"/>
    <w:rsid w:val="00866BFE"/>
    <w:rsid w:val="00867A61"/>
    <w:rsid w:val="00867C11"/>
    <w:rsid w:val="008701AB"/>
    <w:rsid w:val="008707D1"/>
    <w:rsid w:val="00870EE7"/>
    <w:rsid w:val="00872AA7"/>
    <w:rsid w:val="00873CAE"/>
    <w:rsid w:val="00876A11"/>
    <w:rsid w:val="008776BB"/>
    <w:rsid w:val="00880DE2"/>
    <w:rsid w:val="008829EE"/>
    <w:rsid w:val="00883E85"/>
    <w:rsid w:val="008863B9"/>
    <w:rsid w:val="0089062F"/>
    <w:rsid w:val="00892390"/>
    <w:rsid w:val="00893BF2"/>
    <w:rsid w:val="00894C3B"/>
    <w:rsid w:val="00895053"/>
    <w:rsid w:val="008958DB"/>
    <w:rsid w:val="00896E3F"/>
    <w:rsid w:val="008A1A87"/>
    <w:rsid w:val="008A44E0"/>
    <w:rsid w:val="008A45A6"/>
    <w:rsid w:val="008A673D"/>
    <w:rsid w:val="008A7BA0"/>
    <w:rsid w:val="008A7CAB"/>
    <w:rsid w:val="008B203C"/>
    <w:rsid w:val="008B2662"/>
    <w:rsid w:val="008B6DE0"/>
    <w:rsid w:val="008C1062"/>
    <w:rsid w:val="008C11A8"/>
    <w:rsid w:val="008C372D"/>
    <w:rsid w:val="008C7E51"/>
    <w:rsid w:val="008D1A9E"/>
    <w:rsid w:val="008D1DC4"/>
    <w:rsid w:val="008D216D"/>
    <w:rsid w:val="008D4570"/>
    <w:rsid w:val="008D4863"/>
    <w:rsid w:val="008D54CC"/>
    <w:rsid w:val="008D7971"/>
    <w:rsid w:val="008D7A36"/>
    <w:rsid w:val="008E1946"/>
    <w:rsid w:val="008E269E"/>
    <w:rsid w:val="008E46BC"/>
    <w:rsid w:val="008F3789"/>
    <w:rsid w:val="008F55A1"/>
    <w:rsid w:val="008F596B"/>
    <w:rsid w:val="008F686C"/>
    <w:rsid w:val="008F6D50"/>
    <w:rsid w:val="00912257"/>
    <w:rsid w:val="00912FE0"/>
    <w:rsid w:val="009148DE"/>
    <w:rsid w:val="00914A64"/>
    <w:rsid w:val="00915C3E"/>
    <w:rsid w:val="00915D5E"/>
    <w:rsid w:val="009162BB"/>
    <w:rsid w:val="009166C3"/>
    <w:rsid w:val="00916F0D"/>
    <w:rsid w:val="00917039"/>
    <w:rsid w:val="009209C8"/>
    <w:rsid w:val="00921730"/>
    <w:rsid w:val="009238AC"/>
    <w:rsid w:val="00924599"/>
    <w:rsid w:val="00925129"/>
    <w:rsid w:val="00925764"/>
    <w:rsid w:val="00925AC9"/>
    <w:rsid w:val="00926A94"/>
    <w:rsid w:val="00930653"/>
    <w:rsid w:val="00930E62"/>
    <w:rsid w:val="009319D2"/>
    <w:rsid w:val="009330F1"/>
    <w:rsid w:val="009340DD"/>
    <w:rsid w:val="0093449E"/>
    <w:rsid w:val="00936B16"/>
    <w:rsid w:val="00941E30"/>
    <w:rsid w:val="00943FFD"/>
    <w:rsid w:val="00944020"/>
    <w:rsid w:val="00945FAB"/>
    <w:rsid w:val="00947D68"/>
    <w:rsid w:val="0095178D"/>
    <w:rsid w:val="00951918"/>
    <w:rsid w:val="00955F8F"/>
    <w:rsid w:val="00961023"/>
    <w:rsid w:val="00961EBE"/>
    <w:rsid w:val="00963E58"/>
    <w:rsid w:val="00965F2F"/>
    <w:rsid w:val="009663C9"/>
    <w:rsid w:val="009777D9"/>
    <w:rsid w:val="00980716"/>
    <w:rsid w:val="00981639"/>
    <w:rsid w:val="00991185"/>
    <w:rsid w:val="00991875"/>
    <w:rsid w:val="00991B88"/>
    <w:rsid w:val="00994530"/>
    <w:rsid w:val="00995E5E"/>
    <w:rsid w:val="00996BF2"/>
    <w:rsid w:val="00996CFC"/>
    <w:rsid w:val="00997013"/>
    <w:rsid w:val="00997FF1"/>
    <w:rsid w:val="009A2EFD"/>
    <w:rsid w:val="009A5559"/>
    <w:rsid w:val="009A5753"/>
    <w:rsid w:val="009A579D"/>
    <w:rsid w:val="009A6335"/>
    <w:rsid w:val="009B0CE5"/>
    <w:rsid w:val="009B536B"/>
    <w:rsid w:val="009B62B7"/>
    <w:rsid w:val="009B67EE"/>
    <w:rsid w:val="009C14B3"/>
    <w:rsid w:val="009C221E"/>
    <w:rsid w:val="009C3366"/>
    <w:rsid w:val="009C6DDF"/>
    <w:rsid w:val="009D37C1"/>
    <w:rsid w:val="009D45A9"/>
    <w:rsid w:val="009D52D7"/>
    <w:rsid w:val="009D5977"/>
    <w:rsid w:val="009D7749"/>
    <w:rsid w:val="009E0562"/>
    <w:rsid w:val="009E21B2"/>
    <w:rsid w:val="009E2595"/>
    <w:rsid w:val="009E3297"/>
    <w:rsid w:val="009E4146"/>
    <w:rsid w:val="009F4329"/>
    <w:rsid w:val="009F6373"/>
    <w:rsid w:val="009F734F"/>
    <w:rsid w:val="009F7BC2"/>
    <w:rsid w:val="009F7CEC"/>
    <w:rsid w:val="00A00682"/>
    <w:rsid w:val="00A00939"/>
    <w:rsid w:val="00A03140"/>
    <w:rsid w:val="00A06188"/>
    <w:rsid w:val="00A06A94"/>
    <w:rsid w:val="00A229D8"/>
    <w:rsid w:val="00A229FD"/>
    <w:rsid w:val="00A22EA8"/>
    <w:rsid w:val="00A233A1"/>
    <w:rsid w:val="00A241B2"/>
    <w:rsid w:val="00A243D4"/>
    <w:rsid w:val="00A246B6"/>
    <w:rsid w:val="00A25689"/>
    <w:rsid w:val="00A265D7"/>
    <w:rsid w:val="00A3488B"/>
    <w:rsid w:val="00A35DDB"/>
    <w:rsid w:val="00A36EFB"/>
    <w:rsid w:val="00A37CA6"/>
    <w:rsid w:val="00A415A4"/>
    <w:rsid w:val="00A41CA1"/>
    <w:rsid w:val="00A43B3F"/>
    <w:rsid w:val="00A473EA"/>
    <w:rsid w:val="00A47E70"/>
    <w:rsid w:val="00A50C89"/>
    <w:rsid w:val="00A50CF0"/>
    <w:rsid w:val="00A513EC"/>
    <w:rsid w:val="00A52EBB"/>
    <w:rsid w:val="00A5484E"/>
    <w:rsid w:val="00A54A53"/>
    <w:rsid w:val="00A617FB"/>
    <w:rsid w:val="00A675D8"/>
    <w:rsid w:val="00A70733"/>
    <w:rsid w:val="00A739C6"/>
    <w:rsid w:val="00A73BA7"/>
    <w:rsid w:val="00A75352"/>
    <w:rsid w:val="00A75BA8"/>
    <w:rsid w:val="00A7671C"/>
    <w:rsid w:val="00A77AFC"/>
    <w:rsid w:val="00A77DDC"/>
    <w:rsid w:val="00A82587"/>
    <w:rsid w:val="00A82EDF"/>
    <w:rsid w:val="00A83772"/>
    <w:rsid w:val="00A83EEF"/>
    <w:rsid w:val="00A91300"/>
    <w:rsid w:val="00A927E8"/>
    <w:rsid w:val="00A93B94"/>
    <w:rsid w:val="00A93CA0"/>
    <w:rsid w:val="00AA1B24"/>
    <w:rsid w:val="00AA2CBC"/>
    <w:rsid w:val="00AA5468"/>
    <w:rsid w:val="00AA6541"/>
    <w:rsid w:val="00AA74E3"/>
    <w:rsid w:val="00AA78E3"/>
    <w:rsid w:val="00AB02B9"/>
    <w:rsid w:val="00AB092B"/>
    <w:rsid w:val="00AB126E"/>
    <w:rsid w:val="00AB1D87"/>
    <w:rsid w:val="00AB3B60"/>
    <w:rsid w:val="00AB5A1A"/>
    <w:rsid w:val="00AC0620"/>
    <w:rsid w:val="00AC0E3C"/>
    <w:rsid w:val="00AC5820"/>
    <w:rsid w:val="00AC6C03"/>
    <w:rsid w:val="00AC7EF7"/>
    <w:rsid w:val="00AD02E2"/>
    <w:rsid w:val="00AD1276"/>
    <w:rsid w:val="00AD1CD8"/>
    <w:rsid w:val="00AD22B8"/>
    <w:rsid w:val="00AD2816"/>
    <w:rsid w:val="00AD40A0"/>
    <w:rsid w:val="00AE017F"/>
    <w:rsid w:val="00AE1B19"/>
    <w:rsid w:val="00AE1B2B"/>
    <w:rsid w:val="00AE2D5A"/>
    <w:rsid w:val="00AE31FB"/>
    <w:rsid w:val="00AE4FEF"/>
    <w:rsid w:val="00AE664D"/>
    <w:rsid w:val="00AE6676"/>
    <w:rsid w:val="00AF0CC1"/>
    <w:rsid w:val="00AF4A76"/>
    <w:rsid w:val="00B003F0"/>
    <w:rsid w:val="00B046BA"/>
    <w:rsid w:val="00B05A1E"/>
    <w:rsid w:val="00B0767A"/>
    <w:rsid w:val="00B104BA"/>
    <w:rsid w:val="00B10770"/>
    <w:rsid w:val="00B107A2"/>
    <w:rsid w:val="00B1111C"/>
    <w:rsid w:val="00B11B06"/>
    <w:rsid w:val="00B16748"/>
    <w:rsid w:val="00B24CCC"/>
    <w:rsid w:val="00B258BB"/>
    <w:rsid w:val="00B25B0C"/>
    <w:rsid w:val="00B25DB5"/>
    <w:rsid w:val="00B26DD5"/>
    <w:rsid w:val="00B32E26"/>
    <w:rsid w:val="00B32F77"/>
    <w:rsid w:val="00B346E0"/>
    <w:rsid w:val="00B34EDB"/>
    <w:rsid w:val="00B367A6"/>
    <w:rsid w:val="00B3778E"/>
    <w:rsid w:val="00B377C1"/>
    <w:rsid w:val="00B4029F"/>
    <w:rsid w:val="00B41AF6"/>
    <w:rsid w:val="00B43196"/>
    <w:rsid w:val="00B43659"/>
    <w:rsid w:val="00B45CF8"/>
    <w:rsid w:val="00B46564"/>
    <w:rsid w:val="00B46A1E"/>
    <w:rsid w:val="00B46BAB"/>
    <w:rsid w:val="00B51A69"/>
    <w:rsid w:val="00B53A95"/>
    <w:rsid w:val="00B53D46"/>
    <w:rsid w:val="00B543AA"/>
    <w:rsid w:val="00B54EF3"/>
    <w:rsid w:val="00B55008"/>
    <w:rsid w:val="00B55C5A"/>
    <w:rsid w:val="00B61E9D"/>
    <w:rsid w:val="00B62940"/>
    <w:rsid w:val="00B630FC"/>
    <w:rsid w:val="00B63986"/>
    <w:rsid w:val="00B67702"/>
    <w:rsid w:val="00B67B97"/>
    <w:rsid w:val="00B704BF"/>
    <w:rsid w:val="00B71888"/>
    <w:rsid w:val="00B71E33"/>
    <w:rsid w:val="00B74A10"/>
    <w:rsid w:val="00B775FF"/>
    <w:rsid w:val="00B77A87"/>
    <w:rsid w:val="00B77B48"/>
    <w:rsid w:val="00B87A7A"/>
    <w:rsid w:val="00B90739"/>
    <w:rsid w:val="00B92BDA"/>
    <w:rsid w:val="00B93C2F"/>
    <w:rsid w:val="00B968C8"/>
    <w:rsid w:val="00B97D9D"/>
    <w:rsid w:val="00BA1635"/>
    <w:rsid w:val="00BA21E2"/>
    <w:rsid w:val="00BA3D4F"/>
    <w:rsid w:val="00BA3EC5"/>
    <w:rsid w:val="00BA51D9"/>
    <w:rsid w:val="00BA6341"/>
    <w:rsid w:val="00BA7E54"/>
    <w:rsid w:val="00BB0D30"/>
    <w:rsid w:val="00BB19B7"/>
    <w:rsid w:val="00BB5DFC"/>
    <w:rsid w:val="00BC0289"/>
    <w:rsid w:val="00BC034E"/>
    <w:rsid w:val="00BC12E9"/>
    <w:rsid w:val="00BC14CB"/>
    <w:rsid w:val="00BC3567"/>
    <w:rsid w:val="00BC4A02"/>
    <w:rsid w:val="00BC7693"/>
    <w:rsid w:val="00BD0EAF"/>
    <w:rsid w:val="00BD1AC2"/>
    <w:rsid w:val="00BD1B3B"/>
    <w:rsid w:val="00BD225D"/>
    <w:rsid w:val="00BD279D"/>
    <w:rsid w:val="00BD2BC1"/>
    <w:rsid w:val="00BD2DAD"/>
    <w:rsid w:val="00BD4CB0"/>
    <w:rsid w:val="00BD6BB8"/>
    <w:rsid w:val="00BD6D7B"/>
    <w:rsid w:val="00BE2F3D"/>
    <w:rsid w:val="00BE57E5"/>
    <w:rsid w:val="00BE740C"/>
    <w:rsid w:val="00BF201D"/>
    <w:rsid w:val="00BF441C"/>
    <w:rsid w:val="00BF7102"/>
    <w:rsid w:val="00C007B7"/>
    <w:rsid w:val="00C00E0B"/>
    <w:rsid w:val="00C0160F"/>
    <w:rsid w:val="00C01D29"/>
    <w:rsid w:val="00C053C0"/>
    <w:rsid w:val="00C06BB3"/>
    <w:rsid w:val="00C07627"/>
    <w:rsid w:val="00C07CD1"/>
    <w:rsid w:val="00C11993"/>
    <w:rsid w:val="00C13DFA"/>
    <w:rsid w:val="00C13F56"/>
    <w:rsid w:val="00C227D5"/>
    <w:rsid w:val="00C23B36"/>
    <w:rsid w:val="00C23CB3"/>
    <w:rsid w:val="00C24496"/>
    <w:rsid w:val="00C24B42"/>
    <w:rsid w:val="00C27E0B"/>
    <w:rsid w:val="00C30EA5"/>
    <w:rsid w:val="00C324D1"/>
    <w:rsid w:val="00C324D7"/>
    <w:rsid w:val="00C32776"/>
    <w:rsid w:val="00C33539"/>
    <w:rsid w:val="00C33AA9"/>
    <w:rsid w:val="00C37C30"/>
    <w:rsid w:val="00C4125D"/>
    <w:rsid w:val="00C4580C"/>
    <w:rsid w:val="00C47B9F"/>
    <w:rsid w:val="00C52677"/>
    <w:rsid w:val="00C546F3"/>
    <w:rsid w:val="00C54BC1"/>
    <w:rsid w:val="00C57B4E"/>
    <w:rsid w:val="00C57DBB"/>
    <w:rsid w:val="00C604D9"/>
    <w:rsid w:val="00C60614"/>
    <w:rsid w:val="00C61628"/>
    <w:rsid w:val="00C619A5"/>
    <w:rsid w:val="00C64DB8"/>
    <w:rsid w:val="00C66BA2"/>
    <w:rsid w:val="00C71440"/>
    <w:rsid w:val="00C74ED5"/>
    <w:rsid w:val="00C75B2E"/>
    <w:rsid w:val="00C761E6"/>
    <w:rsid w:val="00C76843"/>
    <w:rsid w:val="00C83350"/>
    <w:rsid w:val="00C87FB2"/>
    <w:rsid w:val="00C92922"/>
    <w:rsid w:val="00C93D6E"/>
    <w:rsid w:val="00C95985"/>
    <w:rsid w:val="00C95EFC"/>
    <w:rsid w:val="00C97A0B"/>
    <w:rsid w:val="00CA037C"/>
    <w:rsid w:val="00CA15E8"/>
    <w:rsid w:val="00CA19E9"/>
    <w:rsid w:val="00CA2EE8"/>
    <w:rsid w:val="00CA2F6B"/>
    <w:rsid w:val="00CA32C8"/>
    <w:rsid w:val="00CB0E1F"/>
    <w:rsid w:val="00CB1877"/>
    <w:rsid w:val="00CB2135"/>
    <w:rsid w:val="00CB3B57"/>
    <w:rsid w:val="00CB5E23"/>
    <w:rsid w:val="00CC043E"/>
    <w:rsid w:val="00CC08F8"/>
    <w:rsid w:val="00CC4BF1"/>
    <w:rsid w:val="00CC5026"/>
    <w:rsid w:val="00CC66A8"/>
    <w:rsid w:val="00CC68D0"/>
    <w:rsid w:val="00CD147F"/>
    <w:rsid w:val="00CD3D30"/>
    <w:rsid w:val="00CD3E08"/>
    <w:rsid w:val="00CD428A"/>
    <w:rsid w:val="00CD47A2"/>
    <w:rsid w:val="00CE1418"/>
    <w:rsid w:val="00CE1EE4"/>
    <w:rsid w:val="00CE5269"/>
    <w:rsid w:val="00CE53CB"/>
    <w:rsid w:val="00CF387F"/>
    <w:rsid w:val="00D00440"/>
    <w:rsid w:val="00D03980"/>
    <w:rsid w:val="00D03F9A"/>
    <w:rsid w:val="00D06843"/>
    <w:rsid w:val="00D06D51"/>
    <w:rsid w:val="00D10BC5"/>
    <w:rsid w:val="00D11D82"/>
    <w:rsid w:val="00D132B4"/>
    <w:rsid w:val="00D145C5"/>
    <w:rsid w:val="00D145F5"/>
    <w:rsid w:val="00D14EDA"/>
    <w:rsid w:val="00D16C1B"/>
    <w:rsid w:val="00D206D7"/>
    <w:rsid w:val="00D21EF6"/>
    <w:rsid w:val="00D244E0"/>
    <w:rsid w:val="00D24991"/>
    <w:rsid w:val="00D25D83"/>
    <w:rsid w:val="00D26501"/>
    <w:rsid w:val="00D306EA"/>
    <w:rsid w:val="00D32268"/>
    <w:rsid w:val="00D32F9A"/>
    <w:rsid w:val="00D33BEA"/>
    <w:rsid w:val="00D34592"/>
    <w:rsid w:val="00D35724"/>
    <w:rsid w:val="00D3693B"/>
    <w:rsid w:val="00D36BBE"/>
    <w:rsid w:val="00D4147A"/>
    <w:rsid w:val="00D42A06"/>
    <w:rsid w:val="00D43513"/>
    <w:rsid w:val="00D44033"/>
    <w:rsid w:val="00D44232"/>
    <w:rsid w:val="00D442BA"/>
    <w:rsid w:val="00D444E1"/>
    <w:rsid w:val="00D50255"/>
    <w:rsid w:val="00D5313D"/>
    <w:rsid w:val="00D546EB"/>
    <w:rsid w:val="00D55063"/>
    <w:rsid w:val="00D55284"/>
    <w:rsid w:val="00D554CF"/>
    <w:rsid w:val="00D557B3"/>
    <w:rsid w:val="00D5648A"/>
    <w:rsid w:val="00D57DCC"/>
    <w:rsid w:val="00D60C2D"/>
    <w:rsid w:val="00D60C3A"/>
    <w:rsid w:val="00D621A3"/>
    <w:rsid w:val="00D63ED9"/>
    <w:rsid w:val="00D64BCC"/>
    <w:rsid w:val="00D66520"/>
    <w:rsid w:val="00D713DC"/>
    <w:rsid w:val="00D718E2"/>
    <w:rsid w:val="00D72BE5"/>
    <w:rsid w:val="00D730C1"/>
    <w:rsid w:val="00D7437D"/>
    <w:rsid w:val="00D748B7"/>
    <w:rsid w:val="00D74FC2"/>
    <w:rsid w:val="00D76220"/>
    <w:rsid w:val="00D76D21"/>
    <w:rsid w:val="00D805E4"/>
    <w:rsid w:val="00D80EA4"/>
    <w:rsid w:val="00D83569"/>
    <w:rsid w:val="00D843F3"/>
    <w:rsid w:val="00D855DA"/>
    <w:rsid w:val="00D85F88"/>
    <w:rsid w:val="00D861AB"/>
    <w:rsid w:val="00D877CE"/>
    <w:rsid w:val="00D877DB"/>
    <w:rsid w:val="00D920D7"/>
    <w:rsid w:val="00D925C3"/>
    <w:rsid w:val="00D97082"/>
    <w:rsid w:val="00D979DE"/>
    <w:rsid w:val="00DA28AC"/>
    <w:rsid w:val="00DA4345"/>
    <w:rsid w:val="00DA4C3E"/>
    <w:rsid w:val="00DA5575"/>
    <w:rsid w:val="00DA580A"/>
    <w:rsid w:val="00DA61D8"/>
    <w:rsid w:val="00DB015C"/>
    <w:rsid w:val="00DB144F"/>
    <w:rsid w:val="00DB267F"/>
    <w:rsid w:val="00DB42D5"/>
    <w:rsid w:val="00DC2391"/>
    <w:rsid w:val="00DC2D82"/>
    <w:rsid w:val="00DC38FD"/>
    <w:rsid w:val="00DC5FF3"/>
    <w:rsid w:val="00DC7AE0"/>
    <w:rsid w:val="00DD2F56"/>
    <w:rsid w:val="00DD4329"/>
    <w:rsid w:val="00DD52F9"/>
    <w:rsid w:val="00DD5A13"/>
    <w:rsid w:val="00DD5B67"/>
    <w:rsid w:val="00DD6BCB"/>
    <w:rsid w:val="00DE128C"/>
    <w:rsid w:val="00DE16D7"/>
    <w:rsid w:val="00DE1B7C"/>
    <w:rsid w:val="00DE1F76"/>
    <w:rsid w:val="00DE3421"/>
    <w:rsid w:val="00DE34CF"/>
    <w:rsid w:val="00DE3C53"/>
    <w:rsid w:val="00DE40EF"/>
    <w:rsid w:val="00DF01A0"/>
    <w:rsid w:val="00DF18B7"/>
    <w:rsid w:val="00DF3A7D"/>
    <w:rsid w:val="00DF5288"/>
    <w:rsid w:val="00DF606A"/>
    <w:rsid w:val="00DF7F5E"/>
    <w:rsid w:val="00E0154A"/>
    <w:rsid w:val="00E03A2C"/>
    <w:rsid w:val="00E12288"/>
    <w:rsid w:val="00E13F3D"/>
    <w:rsid w:val="00E1549E"/>
    <w:rsid w:val="00E202D0"/>
    <w:rsid w:val="00E2165A"/>
    <w:rsid w:val="00E25839"/>
    <w:rsid w:val="00E26C10"/>
    <w:rsid w:val="00E27129"/>
    <w:rsid w:val="00E30192"/>
    <w:rsid w:val="00E30315"/>
    <w:rsid w:val="00E31F32"/>
    <w:rsid w:val="00E33DBE"/>
    <w:rsid w:val="00E3424D"/>
    <w:rsid w:val="00E34898"/>
    <w:rsid w:val="00E42692"/>
    <w:rsid w:val="00E43217"/>
    <w:rsid w:val="00E45CBE"/>
    <w:rsid w:val="00E466D2"/>
    <w:rsid w:val="00E47F49"/>
    <w:rsid w:val="00E52EE8"/>
    <w:rsid w:val="00E53E0B"/>
    <w:rsid w:val="00E556F9"/>
    <w:rsid w:val="00E570D9"/>
    <w:rsid w:val="00E60369"/>
    <w:rsid w:val="00E61A48"/>
    <w:rsid w:val="00E62130"/>
    <w:rsid w:val="00E632FF"/>
    <w:rsid w:val="00E63B92"/>
    <w:rsid w:val="00E65733"/>
    <w:rsid w:val="00E66BE2"/>
    <w:rsid w:val="00E712D9"/>
    <w:rsid w:val="00E714B3"/>
    <w:rsid w:val="00E73880"/>
    <w:rsid w:val="00E744E3"/>
    <w:rsid w:val="00E7554E"/>
    <w:rsid w:val="00E77B44"/>
    <w:rsid w:val="00E80A51"/>
    <w:rsid w:val="00E80DC7"/>
    <w:rsid w:val="00E850DA"/>
    <w:rsid w:val="00E85F56"/>
    <w:rsid w:val="00E86553"/>
    <w:rsid w:val="00E87511"/>
    <w:rsid w:val="00E90A22"/>
    <w:rsid w:val="00E90F8E"/>
    <w:rsid w:val="00E912A0"/>
    <w:rsid w:val="00E91BB0"/>
    <w:rsid w:val="00E96B9B"/>
    <w:rsid w:val="00EA0EAE"/>
    <w:rsid w:val="00EA12C5"/>
    <w:rsid w:val="00EA19B4"/>
    <w:rsid w:val="00EA3F03"/>
    <w:rsid w:val="00EA5768"/>
    <w:rsid w:val="00EA57D6"/>
    <w:rsid w:val="00EA5FE4"/>
    <w:rsid w:val="00EB0394"/>
    <w:rsid w:val="00EB09B7"/>
    <w:rsid w:val="00EB2B41"/>
    <w:rsid w:val="00EB351F"/>
    <w:rsid w:val="00EB3B8B"/>
    <w:rsid w:val="00EB488C"/>
    <w:rsid w:val="00EB5C12"/>
    <w:rsid w:val="00EB7FE4"/>
    <w:rsid w:val="00EC01FA"/>
    <w:rsid w:val="00EC1F21"/>
    <w:rsid w:val="00EC2FCD"/>
    <w:rsid w:val="00EC39DB"/>
    <w:rsid w:val="00EC47E0"/>
    <w:rsid w:val="00EC5B79"/>
    <w:rsid w:val="00EC6FF6"/>
    <w:rsid w:val="00EC7338"/>
    <w:rsid w:val="00EC7D42"/>
    <w:rsid w:val="00ED010A"/>
    <w:rsid w:val="00ED0150"/>
    <w:rsid w:val="00ED0AFF"/>
    <w:rsid w:val="00ED3343"/>
    <w:rsid w:val="00ED3B01"/>
    <w:rsid w:val="00ED410A"/>
    <w:rsid w:val="00ED5C6A"/>
    <w:rsid w:val="00ED5FBA"/>
    <w:rsid w:val="00ED60E5"/>
    <w:rsid w:val="00ED6878"/>
    <w:rsid w:val="00ED7B0F"/>
    <w:rsid w:val="00EE1999"/>
    <w:rsid w:val="00EE4BDE"/>
    <w:rsid w:val="00EE6934"/>
    <w:rsid w:val="00EE7D7C"/>
    <w:rsid w:val="00EF2E5D"/>
    <w:rsid w:val="00EF3C18"/>
    <w:rsid w:val="00EF4E35"/>
    <w:rsid w:val="00F0011C"/>
    <w:rsid w:val="00F0020C"/>
    <w:rsid w:val="00F004DB"/>
    <w:rsid w:val="00F01373"/>
    <w:rsid w:val="00F02B92"/>
    <w:rsid w:val="00F06351"/>
    <w:rsid w:val="00F069D2"/>
    <w:rsid w:val="00F13B7D"/>
    <w:rsid w:val="00F15AA3"/>
    <w:rsid w:val="00F174FE"/>
    <w:rsid w:val="00F21173"/>
    <w:rsid w:val="00F21FC2"/>
    <w:rsid w:val="00F236B2"/>
    <w:rsid w:val="00F2398A"/>
    <w:rsid w:val="00F25D98"/>
    <w:rsid w:val="00F26BD4"/>
    <w:rsid w:val="00F300FB"/>
    <w:rsid w:val="00F305EC"/>
    <w:rsid w:val="00F30EAD"/>
    <w:rsid w:val="00F319F1"/>
    <w:rsid w:val="00F3218D"/>
    <w:rsid w:val="00F355FC"/>
    <w:rsid w:val="00F37402"/>
    <w:rsid w:val="00F377F2"/>
    <w:rsid w:val="00F40D4B"/>
    <w:rsid w:val="00F410F1"/>
    <w:rsid w:val="00F41876"/>
    <w:rsid w:val="00F4196F"/>
    <w:rsid w:val="00F4295A"/>
    <w:rsid w:val="00F42D18"/>
    <w:rsid w:val="00F43674"/>
    <w:rsid w:val="00F45A30"/>
    <w:rsid w:val="00F464E8"/>
    <w:rsid w:val="00F53BED"/>
    <w:rsid w:val="00F54DAE"/>
    <w:rsid w:val="00F5539D"/>
    <w:rsid w:val="00F60642"/>
    <w:rsid w:val="00F6166E"/>
    <w:rsid w:val="00F6205C"/>
    <w:rsid w:val="00F777FE"/>
    <w:rsid w:val="00F77A66"/>
    <w:rsid w:val="00F8067B"/>
    <w:rsid w:val="00F80E79"/>
    <w:rsid w:val="00F81A9F"/>
    <w:rsid w:val="00F845E2"/>
    <w:rsid w:val="00F8769B"/>
    <w:rsid w:val="00F90D16"/>
    <w:rsid w:val="00F93693"/>
    <w:rsid w:val="00F94617"/>
    <w:rsid w:val="00F96423"/>
    <w:rsid w:val="00F97A1B"/>
    <w:rsid w:val="00FA01A0"/>
    <w:rsid w:val="00FA139F"/>
    <w:rsid w:val="00FA3A62"/>
    <w:rsid w:val="00FA3F2B"/>
    <w:rsid w:val="00FA7D77"/>
    <w:rsid w:val="00FB6386"/>
    <w:rsid w:val="00FB7282"/>
    <w:rsid w:val="00FC0883"/>
    <w:rsid w:val="00FC6BED"/>
    <w:rsid w:val="00FC7F2A"/>
    <w:rsid w:val="00FD069B"/>
    <w:rsid w:val="00FD1144"/>
    <w:rsid w:val="00FD1261"/>
    <w:rsid w:val="00FD1411"/>
    <w:rsid w:val="00FD1888"/>
    <w:rsid w:val="00FD1E0B"/>
    <w:rsid w:val="00FD2499"/>
    <w:rsid w:val="00FD3941"/>
    <w:rsid w:val="00FD6247"/>
    <w:rsid w:val="00FD628E"/>
    <w:rsid w:val="00FD69D4"/>
    <w:rsid w:val="00FE497F"/>
    <w:rsid w:val="00FE5170"/>
    <w:rsid w:val="00FF2C0C"/>
    <w:rsid w:val="00FF426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E1417AF-BEDA-4227-AD66-376299D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925764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92576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1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4F6EA2"/>
    <w:pPr>
      <w:ind w:left="568" w:hanging="284"/>
    </w:pPr>
  </w:style>
  <w:style w:type="paragraph" w:customStyle="1" w:styleId="B2">
    <w:name w:val="B2"/>
    <w:basedOn w:val="Normal"/>
    <w:link w:val="B2Char"/>
    <w:rsid w:val="004F6EA2"/>
    <w:pPr>
      <w:ind w:left="851" w:hanging="284"/>
    </w:pPr>
  </w:style>
  <w:style w:type="paragraph" w:customStyle="1" w:styleId="B3">
    <w:name w:val="B3"/>
    <w:basedOn w:val="Normal"/>
    <w:link w:val="B3Char"/>
    <w:rsid w:val="004F6EA2"/>
    <w:pPr>
      <w:ind w:left="1135" w:hanging="284"/>
    </w:pPr>
  </w:style>
  <w:style w:type="paragraph" w:customStyle="1" w:styleId="B4">
    <w:name w:val="B4"/>
    <w:basedOn w:val="Normal"/>
    <w:link w:val="B4Char"/>
    <w:rsid w:val="004F6EA2"/>
    <w:pPr>
      <w:ind w:left="1418" w:hanging="284"/>
    </w:pPr>
  </w:style>
  <w:style w:type="paragraph" w:customStyle="1" w:styleId="B5">
    <w:name w:val="B5"/>
    <w:basedOn w:val="Normal"/>
    <w:rsid w:val="004F6EA2"/>
    <w:pPr>
      <w:ind w:left="1702" w:hanging="284"/>
    </w:p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587194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1C20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C20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1C201C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34B9C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har">
    <w:name w:val="B1 Char"/>
    <w:link w:val="B1"/>
    <w:qFormat/>
    <w:rsid w:val="00434B9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34B9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qFormat/>
    <w:rsid w:val="00434B9C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434B9C"/>
    <w:rPr>
      <w:rFonts w:ascii="Arial" w:hAnsi="Arial"/>
      <w:sz w:val="32"/>
      <w:lang w:val="en-GB" w:eastAsia="en-US"/>
    </w:rPr>
  </w:style>
  <w:style w:type="character" w:customStyle="1" w:styleId="TFChar1">
    <w:name w:val="TF Char1"/>
    <w:link w:val="TF"/>
    <w:qFormat/>
    <w:rsid w:val="00434B9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34B9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34B9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434B9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434B9C"/>
    <w:rPr>
      <w:rFonts w:ascii="Times New Roman" w:eastAsia="SimSun" w:hAnsi="Times New Roman"/>
      <w:lang w:val="sv-SE" w:eastAsia="sv-SE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434B9C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434B9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434B9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4B9C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locked/>
    <w:rsid w:val="00434B9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34B9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434B9C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434B9C"/>
    <w:pPr>
      <w:jc w:val="center"/>
    </w:pPr>
    <w:rPr>
      <w:color w:val="FF0000"/>
    </w:rPr>
  </w:style>
  <w:style w:type="character" w:customStyle="1" w:styleId="UnresolvedMention1">
    <w:name w:val="Unresolved Mention1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Heading6Char">
    <w:name w:val="Heading 6 Char"/>
    <w:link w:val="Heading6"/>
    <w:rsid w:val="00434B9C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34B9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34B9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34B9C"/>
    <w:rPr>
      <w:rFonts w:ascii="Arial" w:hAnsi="Arial"/>
      <w:sz w:val="36"/>
      <w:lang w:val="en-GB" w:eastAsia="en-US"/>
    </w:rPr>
  </w:style>
  <w:style w:type="table" w:customStyle="1" w:styleId="1">
    <w:name w:val="网格型1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rsid w:val="00434B9C"/>
    <w:rPr>
      <w:rFonts w:ascii="Times New Roman" w:eastAsia="SimSun" w:hAnsi="Times New Roman"/>
      <w:lang w:val="en-US"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434B9C"/>
    <w:rPr>
      <w:color w:val="808080"/>
      <w:shd w:val="clear" w:color="auto" w:fill="E6E6E6"/>
    </w:rPr>
  </w:style>
  <w:style w:type="character" w:customStyle="1" w:styleId="B3Char">
    <w:name w:val="B3 Char"/>
    <w:link w:val="B3"/>
    <w:rsid w:val="00997013"/>
    <w:rPr>
      <w:rFonts w:ascii="Times New Roman" w:hAnsi="Times New Roman"/>
      <w:lang w:val="en-GB" w:eastAsia="en-US"/>
    </w:rPr>
  </w:style>
  <w:style w:type="paragraph" w:customStyle="1" w:styleId="TALLeft1cm">
    <w:name w:val="TAL + Left:  1 cm"/>
    <w:basedOn w:val="TAL"/>
    <w:rsid w:val="00997013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styleId="Mention">
    <w:name w:val="Mention"/>
    <w:uiPriority w:val="99"/>
    <w:semiHidden/>
    <w:unhideWhenUsed/>
    <w:rsid w:val="00997013"/>
    <w:rPr>
      <w:color w:val="2B579A"/>
      <w:shd w:val="clear" w:color="auto" w:fill="E6E6E6"/>
    </w:rPr>
  </w:style>
  <w:style w:type="paragraph" w:customStyle="1" w:styleId="FL">
    <w:name w:val="FL"/>
    <w:basedOn w:val="Normal"/>
    <w:rsid w:val="00BC02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customStyle="1" w:styleId="TALLeft02cm">
    <w:name w:val="TAL + Left: 0.2 cm"/>
    <w:basedOn w:val="TAL"/>
    <w:qFormat/>
    <w:rsid w:val="00BC0289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BC0289"/>
    <w:pPr>
      <w:ind w:left="227"/>
    </w:pPr>
  </w:style>
  <w:style w:type="paragraph" w:customStyle="1" w:styleId="TALLeft06cm">
    <w:name w:val="TAL + Left: 0.6 cm"/>
    <w:basedOn w:val="TALLeft04cm"/>
    <w:qFormat/>
    <w:rsid w:val="00BC0289"/>
    <w:pPr>
      <w:ind w:left="340"/>
    </w:pPr>
  </w:style>
  <w:style w:type="character" w:styleId="CommentReference">
    <w:name w:val="annotation reference"/>
    <w:basedOn w:val="DefaultParagraphFont"/>
    <w:semiHidden/>
    <w:unhideWhenUsed/>
    <w:qFormat/>
    <w:rsid w:val="007F21B6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F80E7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F80E79"/>
    <w:rPr>
      <w:rFonts w:ascii="Times New Roman" w:hAnsi="Times New Roman"/>
      <w:b/>
      <w:bCs/>
      <w:lang w:val="en-GB" w:eastAsia="en-US"/>
    </w:rPr>
  </w:style>
  <w:style w:type="paragraph" w:styleId="TOC2">
    <w:name w:val="toc 2"/>
    <w:basedOn w:val="Normal"/>
    <w:next w:val="Normal"/>
    <w:autoRedefine/>
    <w:semiHidden/>
    <w:unhideWhenUsed/>
    <w:rsid w:val="00991875"/>
    <w:pPr>
      <w:spacing w:after="100"/>
      <w:ind w:left="200"/>
    </w:pPr>
  </w:style>
  <w:style w:type="paragraph" w:styleId="ListBullet2">
    <w:name w:val="List Bullet 2"/>
    <w:basedOn w:val="Normal"/>
    <w:semiHidden/>
    <w:unhideWhenUsed/>
    <w:rsid w:val="005E2B2D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584AC9"/>
    <w:pPr>
      <w:numPr>
        <w:numId w:val="13"/>
      </w:numPr>
      <w:contextualSpacing/>
    </w:pPr>
  </w:style>
  <w:style w:type="paragraph" w:styleId="Header">
    <w:name w:val="header"/>
    <w:link w:val="HeaderChar"/>
    <w:qFormat/>
    <w:rsid w:val="00584A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584AC9"/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a">
    <w:name w:val="a"/>
    <w:basedOn w:val="CRCoverPage"/>
    <w:qFormat/>
    <w:rsid w:val="00584AC9"/>
    <w:pPr>
      <w:tabs>
        <w:tab w:val="left" w:pos="1985"/>
      </w:tabs>
    </w:pPr>
    <w:rPr>
      <w:rFonts w:eastAsia="SimSun" w:cs="Arial"/>
      <w:b/>
      <w:bCs/>
      <w:color w:val="000000"/>
      <w:sz w:val="24"/>
      <w:szCs w:val="24"/>
      <w:lang w:val="en-US"/>
    </w:rPr>
  </w:style>
  <w:style w:type="character" w:customStyle="1" w:styleId="B1Zchn">
    <w:name w:val="B1 Zchn"/>
    <w:qFormat/>
    <w:rsid w:val="00AA5468"/>
    <w:rPr>
      <w:rFonts w:eastAsia="Times New Roman"/>
    </w:rPr>
  </w:style>
  <w:style w:type="character" w:customStyle="1" w:styleId="TAHCar">
    <w:name w:val="TAH Car"/>
    <w:qFormat/>
    <w:rsid w:val="00AA5468"/>
    <w:rPr>
      <w:rFonts w:ascii="Arial" w:eastAsia="Times New Roman" w:hAnsi="Arial"/>
      <w:b/>
      <w:sz w:val="18"/>
    </w:rPr>
  </w:style>
  <w:style w:type="paragraph" w:styleId="ListParagraph">
    <w:name w:val="List Paragraph"/>
    <w:basedOn w:val="Normal"/>
    <w:uiPriority w:val="34"/>
    <w:qFormat/>
    <w:rsid w:val="00AA5468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0877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rsid w:val="000877C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A28E3-C349-4115-AA8D-C16DC8212D3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DC8D54-1C2A-4C17-98A9-24A565A3A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DDBB4-B62D-4655-9F27-CF3EDF374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4A079-F355-4A09-9828-D96160472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234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18</cp:revision>
  <cp:lastPrinted>1900-01-01T08:00:00Z</cp:lastPrinted>
  <dcterms:created xsi:type="dcterms:W3CDTF">2023-11-02T16:17:00Z</dcterms:created>
  <dcterms:modified xsi:type="dcterms:W3CDTF">2023-11-15T15:44:00Z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