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39714B21"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8516CA" w:rsidRPr="008516CA">
        <w:rPr>
          <w:rFonts w:cs="Arial"/>
          <w:bCs/>
          <w:noProof w:val="0"/>
          <w:sz w:val="24"/>
        </w:rPr>
        <w:t>R3-237896</w:t>
      </w:r>
    </w:p>
    <w:p w14:paraId="33EDC931" w14:textId="0F67FA46" w:rsidR="00EE0733" w:rsidRDefault="00533072" w:rsidP="002A37C8">
      <w:pPr>
        <w:pStyle w:val="CRCoverPage"/>
        <w:rPr>
          <w:b/>
          <w:noProof/>
          <w:sz w:val="24"/>
        </w:rPr>
      </w:pPr>
      <w:bookmarkStart w:id="2" w:name="_Hlk19781143"/>
      <w:r w:rsidRPr="00533072">
        <w:rPr>
          <w:b/>
          <w:noProof/>
          <w:sz w:val="24"/>
        </w:rPr>
        <w:t>Chicago, US, 13-17 Nov, 2023</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03CD4EA0" w:rsidR="005F436C" w:rsidRDefault="005F436C" w:rsidP="005F436C">
      <w:pPr>
        <w:pStyle w:val="a"/>
        <w:rPr>
          <w:lang w:eastAsia="ja-JP"/>
        </w:rPr>
      </w:pPr>
      <w:r>
        <w:t>Agenda Item:</w:t>
      </w:r>
      <w:r>
        <w:tab/>
      </w:r>
      <w:r w:rsidR="005029D0">
        <w:rPr>
          <w:lang w:eastAsia="zh-CN"/>
        </w:rPr>
        <w:t>10.2.</w:t>
      </w:r>
      <w:r w:rsidR="001F5EA2">
        <w:rPr>
          <w:lang w:eastAsia="zh-CN"/>
        </w:rPr>
        <w:t>2</w:t>
      </w:r>
    </w:p>
    <w:p w14:paraId="778AB5AF" w14:textId="22F42BF2" w:rsidR="005F436C" w:rsidRDefault="005F436C" w:rsidP="005F436C">
      <w:pPr>
        <w:pStyle w:val="a"/>
        <w:rPr>
          <w:lang w:eastAsia="ja-JP"/>
        </w:rPr>
      </w:pPr>
      <w:r>
        <w:t>Source:</w:t>
      </w:r>
      <w:r>
        <w:tab/>
      </w:r>
      <w:r w:rsidR="006137D5">
        <w:t>Huawei</w:t>
      </w:r>
    </w:p>
    <w:p w14:paraId="1F68FE86" w14:textId="0D42D21C" w:rsidR="005F436C" w:rsidRPr="00B50379" w:rsidRDefault="005F436C" w:rsidP="009A1081">
      <w:pPr>
        <w:pStyle w:val="a"/>
        <w:ind w:left="1985" w:hanging="1985"/>
        <w:rPr>
          <w:lang w:eastAsia="ja-JP"/>
        </w:rPr>
      </w:pPr>
      <w:r>
        <w:t>T</w:t>
      </w:r>
      <w:r w:rsidRPr="00B50379">
        <w:t>itle:</w:t>
      </w:r>
      <w:r w:rsidRPr="00B50379">
        <w:tab/>
      </w:r>
      <w:r w:rsidR="00B437F0" w:rsidRPr="00B437F0">
        <w:t>(TP</w:t>
      </w:r>
      <w:r w:rsidR="008F554B">
        <w:t xml:space="preserve"> </w:t>
      </w:r>
      <w:r w:rsidR="00B437F0" w:rsidRPr="00B437F0">
        <w:t>for SON BLCRs for 36.300) MRO</w:t>
      </w:r>
    </w:p>
    <w:p w14:paraId="19F92F93" w14:textId="1F7D06D1" w:rsidR="005F436C" w:rsidRDefault="005F436C" w:rsidP="005F436C">
      <w:pPr>
        <w:pStyle w:val="a"/>
        <w:rPr>
          <w:lang w:eastAsia="ja-JP"/>
        </w:rPr>
      </w:pPr>
      <w:r>
        <w:t>Document for:</w:t>
      </w:r>
      <w:r>
        <w:tab/>
      </w:r>
      <w:r w:rsidR="005029D0">
        <w:t>Other</w:t>
      </w:r>
    </w:p>
    <w:p w14:paraId="7CE1F542" w14:textId="77777777" w:rsidR="00063E8C" w:rsidRDefault="00063E8C" w:rsidP="00063E8C">
      <w:pPr>
        <w:pStyle w:val="Heading1"/>
        <w:rPr>
          <w:rFonts w:cs="Arial"/>
        </w:rPr>
      </w:pPr>
      <w:r>
        <w:rPr>
          <w:rFonts w:cs="Arial"/>
        </w:rPr>
        <w:t>Introduction</w:t>
      </w:r>
    </w:p>
    <w:p w14:paraId="4F45F26B" w14:textId="77777777" w:rsidR="008F554B" w:rsidRPr="00C4011C" w:rsidRDefault="008F554B" w:rsidP="008F554B">
      <w:r w:rsidRPr="00095A73">
        <w:t>This</w:t>
      </w:r>
      <w:r>
        <w:t xml:space="preserve"> is a TP capturing agreements in RAN3#122.</w:t>
      </w:r>
    </w:p>
    <w:p w14:paraId="6A20D794" w14:textId="62F8E1DF" w:rsidR="00295949" w:rsidRDefault="00295949" w:rsidP="00295949">
      <w:pPr>
        <w:pStyle w:val="Heading1"/>
      </w:pPr>
      <w:bookmarkStart w:id="3" w:name="_Hlk149643583"/>
      <w:r>
        <w:t>Annex</w:t>
      </w:r>
      <w:r>
        <w:tab/>
        <w:t>Text Proposal to TS 36.300</w:t>
      </w:r>
    </w:p>
    <w:p w14:paraId="607F6719" w14:textId="77777777" w:rsidR="00295949" w:rsidRDefault="00295949" w:rsidP="00295949">
      <w:pPr>
        <w:pStyle w:val="FirstChange"/>
      </w:pPr>
      <w:r>
        <w:t>&lt;&lt;&lt;&lt;&lt;&lt;&lt;&lt;&lt;&lt;&lt;&lt;&lt;&lt;&lt;&lt;&lt;&lt;&lt;&lt; First Change &gt;&gt;&gt;&gt;&gt;&gt;&gt;&gt;&gt;&gt;&gt;&gt;&gt;&gt;&gt;&gt;&gt;&gt;&gt;&gt;</w:t>
      </w:r>
    </w:p>
    <w:p w14:paraId="12A31708" w14:textId="77777777" w:rsidR="00295949" w:rsidRPr="005B3096" w:rsidRDefault="00295949" w:rsidP="00295949">
      <w:pPr>
        <w:keepNext/>
        <w:keepLines/>
        <w:spacing w:before="120"/>
        <w:ind w:left="1134" w:hanging="1134"/>
        <w:outlineLvl w:val="2"/>
        <w:rPr>
          <w:rFonts w:ascii="Arial" w:eastAsia="SimSun" w:hAnsi="Arial"/>
          <w:sz w:val="28"/>
        </w:rPr>
      </w:pPr>
      <w:r w:rsidRPr="005B3096">
        <w:rPr>
          <w:rFonts w:ascii="Arial" w:eastAsia="SimSun" w:hAnsi="Arial"/>
          <w:sz w:val="28"/>
        </w:rPr>
        <w:t>22.4.2</w:t>
      </w:r>
      <w:r w:rsidRPr="005B3096">
        <w:rPr>
          <w:rFonts w:ascii="Arial" w:eastAsia="SimSun" w:hAnsi="Arial"/>
          <w:sz w:val="28"/>
        </w:rPr>
        <w:tab/>
        <w:t>Support for Mobility Robustness Optimisation</w:t>
      </w:r>
    </w:p>
    <w:p w14:paraId="15B7456E" w14:textId="77777777" w:rsidR="00295949" w:rsidRPr="005B3096" w:rsidRDefault="00295949" w:rsidP="00295949">
      <w:pPr>
        <w:rPr>
          <w:rFonts w:eastAsia="SimSun"/>
          <w:color w:val="FF0000"/>
          <w:lang w:eastAsia="zh-CN"/>
        </w:rPr>
      </w:pPr>
      <w:bookmarkStart w:id="4" w:name="_Toc20403247"/>
      <w:bookmarkStart w:id="5" w:name="_Toc29372753"/>
      <w:bookmarkStart w:id="6" w:name="_Toc37760712"/>
      <w:bookmarkStart w:id="7" w:name="_Toc46498951"/>
      <w:bookmarkStart w:id="8" w:name="_Toc52491264"/>
      <w:bookmarkStart w:id="9" w:name="_Toc131026591"/>
      <w:r w:rsidRPr="005B3096">
        <w:rPr>
          <w:rFonts w:eastAsia="SimSun" w:hint="eastAsia"/>
          <w:color w:val="FF0000"/>
          <w:lang w:eastAsia="zh-CN"/>
        </w:rPr>
        <w:t xml:space="preserve">/Unchanged part </w:t>
      </w:r>
      <w:r w:rsidRPr="005B3096">
        <w:rPr>
          <w:rFonts w:eastAsia="SimSun"/>
          <w:color w:val="FF0000"/>
          <w:lang w:eastAsia="zh-CN"/>
        </w:rPr>
        <w:t>omitted</w:t>
      </w:r>
      <w:r w:rsidRPr="005B3096">
        <w:rPr>
          <w:rFonts w:eastAsia="SimSun" w:hint="eastAsia"/>
          <w:color w:val="FF0000"/>
          <w:lang w:eastAsia="zh-CN"/>
        </w:rPr>
        <w:t>/</w:t>
      </w:r>
    </w:p>
    <w:p w14:paraId="32EF574A" w14:textId="77777777" w:rsidR="00295949" w:rsidRPr="005B3096" w:rsidRDefault="00295949" w:rsidP="00295949">
      <w:pPr>
        <w:keepNext/>
        <w:keepLines/>
        <w:spacing w:before="120"/>
        <w:ind w:left="1418" w:hanging="1418"/>
        <w:outlineLvl w:val="3"/>
        <w:rPr>
          <w:rFonts w:ascii="Arial" w:eastAsia="SimSun" w:hAnsi="Arial"/>
          <w:sz w:val="24"/>
        </w:rPr>
      </w:pPr>
      <w:r w:rsidRPr="005B3096">
        <w:rPr>
          <w:rFonts w:ascii="Arial" w:eastAsia="SimSun" w:hAnsi="Arial"/>
          <w:sz w:val="24"/>
        </w:rPr>
        <w:t>22.4.2.2a</w:t>
      </w:r>
      <w:r w:rsidRPr="005B3096">
        <w:rPr>
          <w:rFonts w:ascii="Arial" w:eastAsia="SimSun" w:hAnsi="Arial"/>
          <w:sz w:val="24"/>
        </w:rPr>
        <w:tab/>
        <w:t>Connection failure due to inter-RAT mobility</w:t>
      </w:r>
      <w:bookmarkEnd w:id="4"/>
      <w:bookmarkEnd w:id="5"/>
      <w:bookmarkEnd w:id="6"/>
      <w:bookmarkEnd w:id="7"/>
      <w:bookmarkEnd w:id="8"/>
      <w:bookmarkEnd w:id="9"/>
    </w:p>
    <w:p w14:paraId="22F492EB" w14:textId="77777777" w:rsidR="00295949" w:rsidRPr="005B3096" w:rsidRDefault="00295949" w:rsidP="00295949">
      <w:pPr>
        <w:rPr>
          <w:rFonts w:eastAsia="SimSun"/>
        </w:rPr>
      </w:pPr>
      <w:r w:rsidRPr="005B3096">
        <w:rPr>
          <w:rFonts w:eastAsia="SimSun"/>
        </w:rPr>
        <w:t>One of the functions of Mobility Robustness Optimisation is to detect connection failures that occurred due to Too Early or Too Late inter-RAT handovers</w:t>
      </w:r>
      <w:ins w:id="10" w:author="Author" w:date="2023-08-07T14:33:00Z">
        <w:r w:rsidRPr="005B3096">
          <w:rPr>
            <w:rFonts w:eastAsia="SimSun"/>
          </w:rPr>
          <w:t xml:space="preserve"> or Inter-system Mobility Failure for Voice </w:t>
        </w:r>
        <w:proofErr w:type="spellStart"/>
        <w:r w:rsidRPr="005B3096">
          <w:rPr>
            <w:rFonts w:eastAsia="SimSun"/>
          </w:rPr>
          <w:t>Fallback</w:t>
        </w:r>
      </w:ins>
      <w:proofErr w:type="spellEnd"/>
      <w:r w:rsidRPr="005B3096">
        <w:rPr>
          <w:rFonts w:eastAsia="SimSun"/>
        </w:rPr>
        <w:t>. These problems are defined as follows:</w:t>
      </w:r>
    </w:p>
    <w:p w14:paraId="1BB4FD77"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[Too Late Inter-RAT Handover] An RLF occurs after the UE has stayed in an E-UTRAN cell for a long period of time; the UE attempts to re-connect to a UTRAN cell.</w:t>
      </w:r>
    </w:p>
    <w:p w14:paraId="096C8BA3" w14:textId="77777777" w:rsidR="00295949" w:rsidRPr="005B3096" w:rsidRDefault="00295949" w:rsidP="00295949">
      <w:pPr>
        <w:ind w:left="568" w:hanging="284"/>
        <w:rPr>
          <w:ins w:id="11" w:author="Author" w:date="2023-08-07T14:36:00Z"/>
          <w:rFonts w:eastAsia="SimSun"/>
        </w:rPr>
      </w:pPr>
      <w:r w:rsidRPr="005B3096">
        <w:rPr>
          <w:rFonts w:eastAsia="SimSun"/>
        </w:rPr>
        <w:t>-</w:t>
      </w:r>
      <w:r w:rsidRPr="005B3096">
        <w:rPr>
          <w:rFonts w:eastAsia="SimSun"/>
        </w:rPr>
        <w:tab/>
        <w:t>[Too Early Inter-RAT Handover] An RLF occurs shortly after a successful handover from a UTRAN cell to a target cell in E-UTRAN; the UE attempts to re-connect to the source cell or to another UTRAN cell.</w:t>
      </w:r>
    </w:p>
    <w:p w14:paraId="243591AE" w14:textId="77777777" w:rsidR="00295949" w:rsidRPr="005B3096" w:rsidRDefault="00295949" w:rsidP="00295949">
      <w:pPr>
        <w:ind w:left="568" w:hanging="284"/>
        <w:rPr>
          <w:ins w:id="12" w:author="Author" w:date="2023-08-07T14:37:00Z"/>
          <w:rFonts w:eastAsia="SimSun"/>
        </w:rPr>
      </w:pPr>
      <w:ins w:id="13" w:author="Author" w:date="2023-08-07T14:37:00Z">
        <w:r w:rsidRPr="005B3096">
          <w:rPr>
            <w:rFonts w:eastAsia="SimSun"/>
            <w:lang w:eastAsia="ja-JP"/>
          </w:rPr>
          <w:t>-</w:t>
        </w:r>
        <w:r w:rsidRPr="005B3096">
          <w:rPr>
            <w:rFonts w:eastAsia="SimSun"/>
            <w:lang w:eastAsia="ja-JP"/>
          </w:rPr>
          <w:tab/>
          <w:t xml:space="preserve">[Inter-system Mobility Failure for Voice </w:t>
        </w:r>
        <w:proofErr w:type="spellStart"/>
        <w:r w:rsidRPr="005B3096">
          <w:rPr>
            <w:rFonts w:eastAsia="SimSun"/>
            <w:lang w:eastAsia="ja-JP"/>
          </w:rPr>
          <w:t>Fallback</w:t>
        </w:r>
        <w:proofErr w:type="spellEnd"/>
        <w:r w:rsidRPr="005B3096">
          <w:rPr>
            <w:rFonts w:eastAsia="SimSun"/>
            <w:lang w:eastAsia="ja-JP"/>
          </w:rPr>
          <w:t xml:space="preserve">] An RLF occurs shortly after a successful handover triggered due to Voice </w:t>
        </w:r>
        <w:proofErr w:type="spellStart"/>
        <w:r w:rsidRPr="005B3096">
          <w:rPr>
            <w:rFonts w:eastAsia="SimSun"/>
            <w:lang w:eastAsia="ja-JP"/>
          </w:rPr>
          <w:t>Fallback</w:t>
        </w:r>
        <w:proofErr w:type="spellEnd"/>
        <w:r w:rsidRPr="005B3096">
          <w:rPr>
            <w:rFonts w:eastAsia="SimSun"/>
            <w:lang w:eastAsia="ja-JP"/>
          </w:rPr>
          <w:t xml:space="preserve">, or a failure occurs during </w:t>
        </w:r>
        <w:proofErr w:type="gramStart"/>
        <w:r w:rsidRPr="005B3096">
          <w:rPr>
            <w:rFonts w:eastAsia="SimSun"/>
            <w:lang w:eastAsia="ja-JP"/>
          </w:rPr>
          <w:t>an</w:t>
        </w:r>
        <w:proofErr w:type="gramEnd"/>
        <w:r w:rsidRPr="005B3096">
          <w:rPr>
            <w:rFonts w:eastAsia="SimSun"/>
            <w:lang w:eastAsia="ja-JP"/>
          </w:rPr>
          <w:t xml:space="preserve"> handover triggered due to Voice </w:t>
        </w:r>
        <w:proofErr w:type="spellStart"/>
        <w:r w:rsidRPr="005B3096">
          <w:rPr>
            <w:rFonts w:eastAsia="SimSun"/>
            <w:lang w:eastAsia="ja-JP"/>
          </w:rPr>
          <w:t>Fallback</w:t>
        </w:r>
        <w:proofErr w:type="spellEnd"/>
        <w:r w:rsidRPr="005B3096">
          <w:rPr>
            <w:rFonts w:eastAsia="SimSun"/>
            <w:lang w:eastAsia="ja-JP"/>
          </w:rPr>
          <w:t>, from a cell belonging to an NG-RAN node to a cell belonging to an E-UTRAN node; the UE attempts to re-connect to a cell belonging to an E-UTRAN node, or an NG-RAN node.</w:t>
        </w:r>
      </w:ins>
    </w:p>
    <w:p w14:paraId="36229328" w14:textId="77777777" w:rsidR="00295949" w:rsidRPr="005B3096" w:rsidRDefault="00295949" w:rsidP="00295949">
      <w:pPr>
        <w:rPr>
          <w:rFonts w:eastAsia="SimSun"/>
        </w:rPr>
      </w:pPr>
      <w:r w:rsidRPr="005B3096">
        <w:rPr>
          <w:rFonts w:eastAsia="SimSun"/>
        </w:rPr>
        <w:t xml:space="preserve">The UE makes the RLF Report available to an </w:t>
      </w:r>
      <w:proofErr w:type="spellStart"/>
      <w:r w:rsidRPr="005B3096">
        <w:rPr>
          <w:rFonts w:eastAsia="SimSun"/>
        </w:rPr>
        <w:t>eNB</w:t>
      </w:r>
      <w:proofErr w:type="spellEnd"/>
      <w:r w:rsidRPr="005B3096">
        <w:rPr>
          <w:rFonts w:eastAsia="SimSun"/>
        </w:rPr>
        <w:t xml:space="preserve">, when RLF happens in E-UTRAN and the UE re-connects to an </w:t>
      </w:r>
      <w:proofErr w:type="spellStart"/>
      <w:r w:rsidRPr="005B3096">
        <w:rPr>
          <w:rFonts w:eastAsia="SimSun"/>
        </w:rPr>
        <w:t>eNB</w:t>
      </w:r>
      <w:proofErr w:type="spellEnd"/>
      <w:r w:rsidRPr="005B3096">
        <w:rPr>
          <w:rFonts w:eastAsia="SimSun"/>
        </w:rPr>
        <w:t xml:space="preserve"> cell. Availability of the RLF Report at the RRC connection setup or at a handover to E-UTRAN cell is the indication that the UE suffered a connection failure and that the RLF Report from this failure was not yet delivered to the network.</w:t>
      </w:r>
    </w:p>
    <w:p w14:paraId="6774424A" w14:textId="77777777" w:rsidR="00295949" w:rsidRPr="005B3096" w:rsidRDefault="00295949" w:rsidP="00295949">
      <w:pPr>
        <w:rPr>
          <w:rFonts w:eastAsia="SimSun"/>
        </w:rPr>
      </w:pPr>
      <w:r w:rsidRPr="005B3096">
        <w:rPr>
          <w:rFonts w:eastAsia="SimSun"/>
        </w:rPr>
        <w:t xml:space="preserve">The </w:t>
      </w:r>
      <w:proofErr w:type="spellStart"/>
      <w:r w:rsidRPr="005B3096">
        <w:rPr>
          <w:rFonts w:eastAsia="SimSun"/>
        </w:rPr>
        <w:t>eNB</w:t>
      </w:r>
      <w:proofErr w:type="spellEnd"/>
      <w:r w:rsidRPr="005B3096">
        <w:rPr>
          <w:rFonts w:eastAsia="SimSun"/>
        </w:rPr>
        <w:t xml:space="preserve"> receiving the RLF Report from the UE may forward the report to the </w:t>
      </w:r>
      <w:proofErr w:type="spellStart"/>
      <w:r w:rsidRPr="005B3096">
        <w:rPr>
          <w:rFonts w:eastAsia="SimSun"/>
        </w:rPr>
        <w:t>eNB</w:t>
      </w:r>
      <w:proofErr w:type="spellEnd"/>
      <w:r w:rsidRPr="005B3096">
        <w:rPr>
          <w:rFonts w:eastAsia="SimSun"/>
        </w:rPr>
        <w:t xml:space="preserve"> that served the UE before the reported connection failure using the RLF INDICATION message over X2 or by means of the </w:t>
      </w:r>
      <w:proofErr w:type="spellStart"/>
      <w:r w:rsidRPr="005B3096">
        <w:rPr>
          <w:rFonts w:eastAsia="SimSun"/>
        </w:rPr>
        <w:t>eNB</w:t>
      </w:r>
      <w:proofErr w:type="spellEnd"/>
      <w:r w:rsidRPr="005B3096">
        <w:rPr>
          <w:rFonts w:eastAsia="SimSun"/>
        </w:rPr>
        <w:t xml:space="preserve"> configuration transfer procedure and MME configuration transfer procedure over S1. If present in the RLF Report, the radio measurements may be used to identify lack of coverage as the potential cause of the failure. This information may be used to exclude those events from the MRO evaluation and redirect them as input to other algorithms.</w:t>
      </w:r>
    </w:p>
    <w:p w14:paraId="72200C23" w14:textId="77777777" w:rsidR="00295949" w:rsidRPr="005B3096" w:rsidRDefault="00295949" w:rsidP="00295949">
      <w:pPr>
        <w:rPr>
          <w:rFonts w:eastAsia="SimSun"/>
        </w:rPr>
      </w:pPr>
      <w:r w:rsidRPr="005B3096">
        <w:rPr>
          <w:rFonts w:eastAsia="SimSun"/>
        </w:rPr>
        <w:t>Detection mechanisms for Too Late Inter-RAT Handover</w:t>
      </w:r>
      <w:del w:id="14" w:author="Author" w:date="2023-08-07T14:38:00Z">
        <w:r w:rsidRPr="005B3096" w:rsidDel="0012431E">
          <w:rPr>
            <w:rFonts w:eastAsia="SimSun"/>
          </w:rPr>
          <w:delText xml:space="preserve"> and</w:delText>
        </w:r>
      </w:del>
      <w:ins w:id="15" w:author="Author" w:date="2023-08-07T14:38:00Z">
        <w:r w:rsidRPr="005B3096">
          <w:rPr>
            <w:rFonts w:eastAsia="SimSun"/>
          </w:rPr>
          <w:t>,</w:t>
        </w:r>
      </w:ins>
      <w:r w:rsidRPr="005B3096">
        <w:rPr>
          <w:rFonts w:eastAsia="SimSun"/>
        </w:rPr>
        <w:t xml:space="preserve"> Too Early Inter-RAT Handover</w:t>
      </w:r>
      <w:ins w:id="16" w:author="Author" w:date="2023-08-07T14:38:00Z">
        <w:r w:rsidRPr="005B3096">
          <w:rPr>
            <w:rFonts w:eastAsia="SimSun"/>
          </w:rPr>
          <w:t xml:space="preserve"> and Inter-system Mobility Failure for Voice </w:t>
        </w:r>
        <w:proofErr w:type="spellStart"/>
        <w:r w:rsidRPr="005B3096">
          <w:rPr>
            <w:rFonts w:eastAsia="SimSun"/>
          </w:rPr>
          <w:t>Fallback</w:t>
        </w:r>
      </w:ins>
      <w:proofErr w:type="spellEnd"/>
      <w:r w:rsidRPr="005B3096">
        <w:rPr>
          <w:rFonts w:eastAsia="SimSun"/>
        </w:rPr>
        <w:t xml:space="preserve"> are carried out through the following:</w:t>
      </w:r>
    </w:p>
    <w:p w14:paraId="527E9333"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[Too Late Inter-RAT Handover]</w:t>
      </w:r>
      <w:r w:rsidRPr="005B3096">
        <w:rPr>
          <w:rFonts w:eastAsia="SimSun"/>
        </w:rPr>
        <w:br/>
        <w:t xml:space="preserve">The connection failure occurs while being connected to an LTE cell, and there is no recent handover for the UE </w:t>
      </w:r>
      <w:r w:rsidRPr="005B3096">
        <w:rPr>
          <w:rFonts w:eastAsia="SimSun"/>
        </w:rPr>
        <w:lastRenderedPageBreak/>
        <w:t xml:space="preserve">prior to the connection failure i.e., the UE reported timer is absent or larger than the configured threshold, e.g., </w:t>
      </w:r>
      <w:proofErr w:type="spellStart"/>
      <w:r w:rsidRPr="005B3096">
        <w:rPr>
          <w:rFonts w:eastAsia="SimSun"/>
        </w:rPr>
        <w:t>Tstore_UE_cntxt</w:t>
      </w:r>
      <w:proofErr w:type="spellEnd"/>
      <w:r w:rsidRPr="005B3096">
        <w:rPr>
          <w:rFonts w:eastAsia="SimSun"/>
        </w:rPr>
        <w:t>, and the first cell where the UE attempts to re-connect is a UTRAN cell.</w:t>
      </w:r>
    </w:p>
    <w:p w14:paraId="5CE1E85D" w14:textId="77777777" w:rsidR="00295949" w:rsidRPr="005B3096" w:rsidRDefault="00295949" w:rsidP="00295949">
      <w:pPr>
        <w:ind w:left="568" w:hanging="284"/>
        <w:rPr>
          <w:ins w:id="17" w:author="Author" w:date="2023-08-07T14:39:00Z"/>
          <w:rFonts w:eastAsia="SimSun"/>
        </w:rPr>
      </w:pPr>
      <w:r w:rsidRPr="005B3096">
        <w:rPr>
          <w:rFonts w:eastAsia="SimSun"/>
        </w:rPr>
        <w:t>-</w:t>
      </w:r>
      <w:r w:rsidRPr="005B3096">
        <w:rPr>
          <w:rFonts w:eastAsia="SimSun"/>
        </w:rPr>
        <w:tab/>
        <w:t>[Too Early Inter-RAT Handover]</w:t>
      </w:r>
      <w:r w:rsidRPr="005B3096">
        <w:rPr>
          <w:rFonts w:eastAsia="SimSun"/>
        </w:rPr>
        <w:br/>
        <w:t xml:space="preserve">The connection failure occurs while being connected to an LTE cell, and there is a recent inter-RAT handover for the UE prior to the connection failure i.e., the UE reported timer is smaller than the configured threshold, e.g., </w:t>
      </w:r>
      <w:proofErr w:type="spellStart"/>
      <w:r w:rsidRPr="005B3096">
        <w:rPr>
          <w:rFonts w:eastAsia="SimSun"/>
        </w:rPr>
        <w:t>Tstore_UE_cntxt</w:t>
      </w:r>
      <w:proofErr w:type="spellEnd"/>
      <w:r w:rsidRPr="005B3096">
        <w:rPr>
          <w:rFonts w:eastAsia="SimSun"/>
        </w:rPr>
        <w:t>, and the first cell where the UE attempts to re-connect and the cell that served the UE at the last handover initialisation are both UTRAN cells.</w:t>
      </w:r>
    </w:p>
    <w:p w14:paraId="619C13A5" w14:textId="4D78B20A" w:rsidR="00295949" w:rsidRPr="005B3096" w:rsidRDefault="00295949" w:rsidP="00295949">
      <w:pPr>
        <w:ind w:left="568" w:hanging="284"/>
        <w:rPr>
          <w:ins w:id="18" w:author="Author" w:date="2023-08-07T14:39:00Z"/>
          <w:rFonts w:eastAsia="SimSun"/>
          <w:lang w:val="en-US" w:eastAsia="zh-CN"/>
        </w:rPr>
      </w:pPr>
      <w:ins w:id="19" w:author="Author" w:date="2023-08-07T14:39:00Z">
        <w:r w:rsidRPr="005B3096">
          <w:rPr>
            <w:rFonts w:eastAsia="SimSun"/>
          </w:rPr>
          <w:t>-</w:t>
        </w:r>
        <w:r w:rsidRPr="005B3096">
          <w:rPr>
            <w:rFonts w:eastAsia="SimSun"/>
          </w:rPr>
          <w:tab/>
          <w:t>[</w:t>
        </w:r>
        <w:r w:rsidRPr="005B3096">
          <w:rPr>
            <w:rFonts w:eastAsia="SimSun"/>
            <w:lang w:val="en-US" w:eastAsia="zh-CN"/>
          </w:rPr>
          <w:t>Inter-system</w:t>
        </w:r>
        <w:r w:rsidRPr="005B3096">
          <w:rPr>
            <w:rFonts w:eastAsia="SimSun" w:hint="eastAsia"/>
            <w:lang w:val="en-US" w:eastAsia="zh-CN"/>
          </w:rPr>
          <w:t xml:space="preserve"> Mobility Failure for Voice Fallback</w:t>
        </w:r>
        <w:r w:rsidRPr="005B3096">
          <w:rPr>
            <w:rFonts w:eastAsia="SimSun"/>
          </w:rPr>
          <w:t>]</w:t>
        </w:r>
        <w:r w:rsidRPr="005B3096">
          <w:rPr>
            <w:rFonts w:eastAsia="SimSun"/>
          </w:rPr>
          <w:br/>
          <w:t>The connection failure occurs while being connected to an LTE cell, and there is a recent Inter-system handover</w:t>
        </w:r>
        <w:r w:rsidRPr="005B3096">
          <w:rPr>
            <w:rFonts w:eastAsia="SimSun" w:hint="eastAsia"/>
            <w:lang w:val="en-US" w:eastAsia="zh-CN"/>
          </w:rPr>
          <w:t xml:space="preserve"> due to voice fallback from NR</w:t>
        </w:r>
        <w:r w:rsidRPr="005B3096">
          <w:rPr>
            <w:rFonts w:eastAsia="SimSun"/>
          </w:rPr>
          <w:t xml:space="preserve"> prior to the connection failure i.e., the UE reported timer is smaller than the configured threshold, e.g., </w:t>
        </w:r>
        <w:proofErr w:type="spellStart"/>
        <w:r w:rsidRPr="005B3096">
          <w:rPr>
            <w:rFonts w:eastAsia="SimSun"/>
          </w:rPr>
          <w:t>Tstore_UE_cntxt</w:t>
        </w:r>
        <w:proofErr w:type="spellEnd"/>
        <w:r w:rsidRPr="005B3096">
          <w:rPr>
            <w:rFonts w:eastAsia="SimSun" w:hint="eastAsia"/>
            <w:lang w:val="en-US" w:eastAsia="zh-CN"/>
          </w:rPr>
          <w:t>. The RLF Report from the UE includes a voice fallback indication</w:t>
        </w:r>
      </w:ins>
      <w:ins w:id="20" w:author="Huawei rev2" w:date="2023-11-16T11:33:00Z">
        <w:r w:rsidR="009D0CED">
          <w:rPr>
            <w:rFonts w:eastAsia="SimSun" w:hint="eastAsia"/>
            <w:lang w:val="en-US" w:eastAsia="zh-CN"/>
          </w:rPr>
          <w:t>, as defined in TS 3</w:t>
        </w:r>
        <w:r w:rsidR="009D0CED">
          <w:rPr>
            <w:rFonts w:eastAsia="SimSun"/>
            <w:lang w:val="en-US" w:eastAsia="zh-CN"/>
          </w:rPr>
          <w:t>6</w:t>
        </w:r>
        <w:r w:rsidR="009D0CED">
          <w:rPr>
            <w:rFonts w:eastAsia="SimSun" w:hint="eastAsia"/>
            <w:lang w:val="en-US" w:eastAsia="zh-CN"/>
          </w:rPr>
          <w:t>.331 [1</w:t>
        </w:r>
      </w:ins>
      <w:ins w:id="21" w:author="Huawei rev2" w:date="2023-11-16T11:34:00Z">
        <w:r w:rsidR="009D0CED">
          <w:rPr>
            <w:rFonts w:eastAsia="SimSun"/>
            <w:lang w:val="en-US" w:eastAsia="zh-CN"/>
          </w:rPr>
          <w:t>6</w:t>
        </w:r>
      </w:ins>
      <w:bookmarkStart w:id="22" w:name="_GoBack"/>
      <w:bookmarkEnd w:id="22"/>
      <w:ins w:id="23" w:author="Huawei rev2" w:date="2023-11-16T11:33:00Z">
        <w:r w:rsidR="009D0CED">
          <w:rPr>
            <w:rFonts w:eastAsia="SimSun" w:hint="eastAsia"/>
            <w:lang w:val="en-US" w:eastAsia="zh-CN"/>
          </w:rPr>
          <w:t>]</w:t>
        </w:r>
      </w:ins>
      <w:ins w:id="24" w:author="Author" w:date="2023-08-07T14:39:00Z">
        <w:r w:rsidRPr="005B3096">
          <w:rPr>
            <w:rFonts w:eastAsia="SimSun" w:hint="eastAsia"/>
            <w:lang w:val="en-US" w:eastAsia="zh-CN"/>
          </w:rPr>
          <w:t>.</w:t>
        </w:r>
      </w:ins>
    </w:p>
    <w:p w14:paraId="3BAA954E" w14:textId="77777777" w:rsidR="00295949" w:rsidRPr="005B3096" w:rsidDel="005B3096" w:rsidRDefault="00295949" w:rsidP="00295949">
      <w:pPr>
        <w:ind w:left="568" w:hanging="284"/>
        <w:rPr>
          <w:ins w:id="25" w:author="Author" w:date="2023-08-07T14:39:00Z"/>
          <w:del w:id="26" w:author="Huawei" w:date="2023-10-31T16:20:00Z"/>
          <w:rFonts w:eastAsia="SimSun"/>
          <w:lang w:val="en-US" w:eastAsia="zh-CN"/>
        </w:rPr>
      </w:pPr>
      <w:ins w:id="27" w:author="Author" w:date="2023-08-07T14:39:00Z">
        <w:del w:id="28" w:author="Huawei" w:date="2023-10-31T16:20:00Z">
          <w:r w:rsidRPr="005B3096" w:rsidDel="005B3096">
            <w:rPr>
              <w:rFonts w:eastAsia="SimSun"/>
              <w:i/>
              <w:iCs/>
              <w:lang w:eastAsia="zh-CN"/>
            </w:rPr>
            <w:delText xml:space="preserve">Editor’s note: the name of the indication </w:delText>
          </w:r>
          <w:r w:rsidRPr="005B3096" w:rsidDel="005B3096">
            <w:rPr>
              <w:rFonts w:eastAsia="SimSun"/>
              <w:i/>
              <w:iCs/>
            </w:rPr>
            <w:delText xml:space="preserve">needs be refined when details are agreed in RAN2. </w:delText>
          </w:r>
        </w:del>
      </w:ins>
    </w:p>
    <w:p w14:paraId="1A2EAE8D" w14:textId="77777777" w:rsidR="00295949" w:rsidRPr="005B3096" w:rsidRDefault="00295949" w:rsidP="00295949">
      <w:pPr>
        <w:rPr>
          <w:rFonts w:eastAsia="SimSun"/>
        </w:rPr>
      </w:pPr>
      <w:r w:rsidRPr="005B3096">
        <w:rPr>
          <w:rFonts w:eastAsia="SimSun"/>
        </w:rPr>
        <w:t>The "UE reported timer" above indicates the time elapsed since the last handover initialisation until connection failure.</w:t>
      </w:r>
    </w:p>
    <w:p w14:paraId="0BEB0934" w14:textId="77777777" w:rsidR="00295949" w:rsidRPr="005B3096" w:rsidRDefault="00295949" w:rsidP="00295949">
      <w:pPr>
        <w:rPr>
          <w:rFonts w:eastAsia="SimSun"/>
        </w:rPr>
      </w:pPr>
      <w:r w:rsidRPr="005B3096">
        <w:rPr>
          <w:rFonts w:eastAsia="SimSun"/>
        </w:rPr>
        <w:t xml:space="preserve">In case the failure is a Too Early Inter-RAT Handover, the </w:t>
      </w:r>
      <w:proofErr w:type="spellStart"/>
      <w:r w:rsidRPr="005B3096">
        <w:rPr>
          <w:rFonts w:eastAsia="SimSun"/>
        </w:rPr>
        <w:t>eNB</w:t>
      </w:r>
      <w:proofErr w:type="spellEnd"/>
      <w:r w:rsidRPr="005B3096">
        <w:rPr>
          <w:rFonts w:eastAsia="SimSun"/>
        </w:rPr>
        <w:t xml:space="preserve"> receiving the RLF INDICATION message may inform the UTRAN node by means of the </w:t>
      </w:r>
      <w:proofErr w:type="spellStart"/>
      <w:r w:rsidRPr="005B3096">
        <w:rPr>
          <w:rFonts w:eastAsia="SimSun"/>
        </w:rPr>
        <w:t>eNB</w:t>
      </w:r>
      <w:proofErr w:type="spellEnd"/>
      <w:r w:rsidRPr="005B3096">
        <w:rPr>
          <w:rFonts w:eastAsia="SimSun"/>
        </w:rPr>
        <w:t xml:space="preserve"> Direct Information Transfer procedure over S1. The information contains:</w:t>
      </w:r>
    </w:p>
    <w:p w14:paraId="52CCC949"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Type of detected handover problem (Too Early Inter-RAT Handover);</w:t>
      </w:r>
    </w:p>
    <w:p w14:paraId="1552D49B"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UE RLF Report Container: the RLF Report received from the UE, as specified in TS 36.331 [16];</w:t>
      </w:r>
    </w:p>
    <w:p w14:paraId="25B3050B" w14:textId="77777777" w:rsidR="00295949" w:rsidRPr="005B3096" w:rsidRDefault="00295949" w:rsidP="00295949">
      <w:pPr>
        <w:ind w:left="568" w:hanging="284"/>
        <w:rPr>
          <w:rFonts w:eastAsia="SimSun"/>
        </w:rPr>
      </w:pPr>
      <w:r w:rsidRPr="005B3096">
        <w:rPr>
          <w:rFonts w:eastAsia="SimSun"/>
        </w:rPr>
        <w:t>-</w:t>
      </w:r>
      <w:r w:rsidRPr="005B3096">
        <w:rPr>
          <w:rFonts w:eastAsia="SimSun"/>
        </w:rPr>
        <w:tab/>
        <w:t>Mobility Information (optionally, if provided in the last Handover Resource Allocation procedure from the UTRAN node);</w:t>
      </w:r>
      <w:bookmarkEnd w:id="3"/>
    </w:p>
    <w:sectPr w:rsidR="00295949" w:rsidRPr="005B3096" w:rsidSect="008F554B">
      <w:headerReference w:type="default" r:id="rId9"/>
      <w:footnotePr>
        <w:numRestart w:val="eachSect"/>
      </w:footnotePr>
      <w:pgSz w:w="11907" w:h="16840" w:code="9"/>
      <w:pgMar w:top="1418" w:right="1134" w:bottom="1134" w:left="1134" w:header="680" w:footer="567"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9069" w14:textId="77777777" w:rsidR="003121C6" w:rsidRDefault="003121C6">
      <w:r>
        <w:separator/>
      </w:r>
    </w:p>
  </w:endnote>
  <w:endnote w:type="continuationSeparator" w:id="0">
    <w:p w14:paraId="1DD768E1" w14:textId="77777777" w:rsidR="003121C6" w:rsidRDefault="0031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AD94" w14:textId="77777777" w:rsidR="003121C6" w:rsidRDefault="003121C6">
      <w:r>
        <w:separator/>
      </w:r>
    </w:p>
  </w:footnote>
  <w:footnote w:type="continuationSeparator" w:id="0">
    <w:p w14:paraId="7D2AF919" w14:textId="77777777" w:rsidR="003121C6" w:rsidRDefault="0031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857069" w:rsidRDefault="0085706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3BAF"/>
    <w:multiLevelType w:val="multilevel"/>
    <w:tmpl w:val="F11C7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D32D7D"/>
    <w:multiLevelType w:val="hybridMultilevel"/>
    <w:tmpl w:val="B24474F0"/>
    <w:lvl w:ilvl="0" w:tplc="716CAC24">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1D7ADB"/>
    <w:multiLevelType w:val="multilevel"/>
    <w:tmpl w:val="251D7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hybridMultilevel"/>
    <w:tmpl w:val="A30CA880"/>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C8E55E2"/>
    <w:multiLevelType w:val="hybridMultilevel"/>
    <w:tmpl w:val="1E5AE0C0"/>
    <w:lvl w:ilvl="0" w:tplc="8B9C6AF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22F4B"/>
    <w:multiLevelType w:val="hybridMultilevel"/>
    <w:tmpl w:val="047437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576179E9"/>
    <w:multiLevelType w:val="hybridMultilevel"/>
    <w:tmpl w:val="862CA9AA"/>
    <w:lvl w:ilvl="0" w:tplc="8B9C6AF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8693E"/>
    <w:multiLevelType w:val="hybridMultilevel"/>
    <w:tmpl w:val="78C818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85D746B"/>
    <w:multiLevelType w:val="hybridMultilevel"/>
    <w:tmpl w:val="EBE8ACB2"/>
    <w:lvl w:ilvl="0" w:tplc="8B9C6AF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551DFE"/>
    <w:multiLevelType w:val="hybridMultilevel"/>
    <w:tmpl w:val="7584A9A8"/>
    <w:lvl w:ilvl="0" w:tplc="716CAC24">
      <w:start w:val="9"/>
      <w:numFmt w:val="bullet"/>
      <w:lvlText w:val="-"/>
      <w:lvlJc w:val="left"/>
      <w:pPr>
        <w:ind w:left="360" w:hanging="360"/>
      </w:pPr>
      <w:rPr>
        <w:rFonts w:ascii="Times New Roman" w:eastAsia="SimSun" w:hAnsi="Times New Roman" w:cs="Times New Roman" w:hint="default"/>
      </w:rPr>
    </w:lvl>
    <w:lvl w:ilvl="1" w:tplc="FA346038">
      <w:start w:val="5"/>
      <w:numFmt w:val="bullet"/>
      <w:lvlText w:val="-"/>
      <w:lvlJc w:val="left"/>
      <w:pPr>
        <w:ind w:left="840" w:hanging="420"/>
      </w:pPr>
      <w:rPr>
        <w:rFonts w:ascii="Arial" w:eastAsia="Times New Roman" w:hAnsi="Arial" w:cs="Arial" w:hint="default"/>
        <w:i w:val="0"/>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3"/>
  </w:num>
  <w:num w:numId="13">
    <w:abstractNumId w:val="18"/>
  </w:num>
  <w:num w:numId="14">
    <w:abstractNumId w:val="16"/>
  </w:num>
  <w:num w:numId="15">
    <w:abstractNumId w:val="14"/>
  </w:num>
  <w:num w:numId="16">
    <w:abstractNumId w:val="14"/>
  </w:num>
  <w:num w:numId="17">
    <w:abstractNumId w:val="10"/>
  </w:num>
  <w:num w:numId="18">
    <w:abstractNumId w:val="22"/>
  </w:num>
  <w:num w:numId="19">
    <w:abstractNumId w:val="12"/>
  </w:num>
  <w:num w:numId="20">
    <w:abstractNumId w:val="20"/>
  </w:num>
  <w:num w:numId="21">
    <w:abstractNumId w:val="15"/>
  </w:num>
  <w:num w:numId="22">
    <w:abstractNumId w:val="21"/>
  </w:num>
  <w:num w:numId="23">
    <w:abstractNumId w:val="19"/>
  </w:num>
  <w:num w:numId="24">
    <w:abstractNumId w:val="14"/>
    <w:lvlOverride w:ilvl="0">
      <w:startOverride w:val="1"/>
    </w:lvlOverride>
  </w:num>
  <w:num w:numId="25">
    <w:abstractNumId w:val="13"/>
  </w:num>
  <w:num w:numId="26">
    <w:abstractNumId w:val="17"/>
  </w:num>
  <w:num w:numId="27">
    <w:abstractNumId w:val="14"/>
    <w:lvlOverride w:ilvl="0">
      <w:startOverride w:val="1"/>
    </w:lvlOverride>
  </w:num>
  <w:num w:numId="28">
    <w:abstractNumId w:val="14"/>
  </w:num>
  <w:num w:numId="29">
    <w:abstractNumId w:val="14"/>
    <w:lvlOverride w:ilvl="0">
      <w:startOverride w:val="1"/>
    </w:lvlOverride>
  </w:num>
  <w:num w:numId="30">
    <w:abstractNumId w:val="14"/>
  </w:num>
  <w:num w:numId="31">
    <w:abstractNumId w:val="14"/>
    <w:lvlOverride w:ilvl="0">
      <w:startOverride w:val="1"/>
    </w:lvlOverride>
  </w:num>
  <w:num w:numId="32">
    <w:abstractNumId w:val="14"/>
  </w:num>
  <w:num w:numId="33">
    <w:abstractNumId w:val="14"/>
  </w:num>
  <w:num w:numId="34">
    <w:abstractNumId w:val="14"/>
    <w:lvlOverride w:ilvl="0">
      <w:startOverride w:val="1"/>
    </w:lvlOverride>
  </w:num>
  <w:num w:numId="35">
    <w:abstractNumId w:val="14"/>
  </w:num>
  <w:num w:numId="36">
    <w:abstractNumId w:val="14"/>
  </w:num>
  <w:num w:numId="37">
    <w:abstractNumId w:val="14"/>
  </w:num>
  <w:num w:numId="38">
    <w:abstractNumId w:val="14"/>
  </w:num>
  <w:num w:numId="39">
    <w:abstractNumId w:val="14"/>
  </w:num>
  <w:num w:numId="40">
    <w:abstractNumId w:val="14"/>
    <w:lvlOverride w:ilvl="0">
      <w:startOverride w:val="1"/>
    </w:lvlOverride>
  </w:num>
  <w:num w:numId="41">
    <w:abstractNumId w:val="14"/>
    <w:lvlOverride w:ilvl="0">
      <w:startOverride w:val="1"/>
    </w:lvlOverride>
  </w:num>
  <w:num w:numId="42">
    <w:abstractNumId w:val="14"/>
  </w:num>
  <w:num w:numId="43">
    <w:abstractNumId w:val="14"/>
    <w:lvlOverride w:ilvl="0">
      <w:startOverride w:val="1"/>
    </w:lvlOverride>
  </w:num>
  <w:num w:numId="4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rev2">
    <w15:presenceInfo w15:providerId="None" w15:userId="Huawei 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72E8"/>
    <w:rsid w:val="00051FFB"/>
    <w:rsid w:val="00061D0F"/>
    <w:rsid w:val="00063E8C"/>
    <w:rsid w:val="00067DCD"/>
    <w:rsid w:val="00083935"/>
    <w:rsid w:val="00086854"/>
    <w:rsid w:val="00094F0A"/>
    <w:rsid w:val="000A6394"/>
    <w:rsid w:val="000C038A"/>
    <w:rsid w:val="000C6598"/>
    <w:rsid w:val="000D6382"/>
    <w:rsid w:val="000E1199"/>
    <w:rsid w:val="000F23FA"/>
    <w:rsid w:val="00112C4C"/>
    <w:rsid w:val="00145D43"/>
    <w:rsid w:val="001562B4"/>
    <w:rsid w:val="0016286B"/>
    <w:rsid w:val="001670C1"/>
    <w:rsid w:val="00171FDA"/>
    <w:rsid w:val="001763A1"/>
    <w:rsid w:val="00191183"/>
    <w:rsid w:val="00192C46"/>
    <w:rsid w:val="001A7B60"/>
    <w:rsid w:val="001B6CDC"/>
    <w:rsid w:val="001B7A65"/>
    <w:rsid w:val="001D2CB8"/>
    <w:rsid w:val="001E41F3"/>
    <w:rsid w:val="001E48D4"/>
    <w:rsid w:val="001F5EA2"/>
    <w:rsid w:val="0021181D"/>
    <w:rsid w:val="002218D6"/>
    <w:rsid w:val="0023227F"/>
    <w:rsid w:val="00237A53"/>
    <w:rsid w:val="00251116"/>
    <w:rsid w:val="0026004D"/>
    <w:rsid w:val="00262C39"/>
    <w:rsid w:val="002636A7"/>
    <w:rsid w:val="00274611"/>
    <w:rsid w:val="0027588B"/>
    <w:rsid w:val="00275D12"/>
    <w:rsid w:val="002769EB"/>
    <w:rsid w:val="002860C4"/>
    <w:rsid w:val="00295949"/>
    <w:rsid w:val="002A37C8"/>
    <w:rsid w:val="002A47EF"/>
    <w:rsid w:val="002B23F9"/>
    <w:rsid w:val="002B24C6"/>
    <w:rsid w:val="002B5741"/>
    <w:rsid w:val="002B5B7A"/>
    <w:rsid w:val="002C238A"/>
    <w:rsid w:val="002E595A"/>
    <w:rsid w:val="00305409"/>
    <w:rsid w:val="003121C6"/>
    <w:rsid w:val="00317204"/>
    <w:rsid w:val="0035319E"/>
    <w:rsid w:val="00353346"/>
    <w:rsid w:val="00376EE0"/>
    <w:rsid w:val="00384AE4"/>
    <w:rsid w:val="00392B19"/>
    <w:rsid w:val="00394ED7"/>
    <w:rsid w:val="00396631"/>
    <w:rsid w:val="003A4E1D"/>
    <w:rsid w:val="003A5266"/>
    <w:rsid w:val="003A5399"/>
    <w:rsid w:val="003B597F"/>
    <w:rsid w:val="003B7609"/>
    <w:rsid w:val="003C12C0"/>
    <w:rsid w:val="003D15E8"/>
    <w:rsid w:val="003E194C"/>
    <w:rsid w:val="003E1A36"/>
    <w:rsid w:val="003F09F6"/>
    <w:rsid w:val="003F54CE"/>
    <w:rsid w:val="0040623E"/>
    <w:rsid w:val="0041446D"/>
    <w:rsid w:val="004165D0"/>
    <w:rsid w:val="004242F1"/>
    <w:rsid w:val="004462B3"/>
    <w:rsid w:val="00447131"/>
    <w:rsid w:val="00467657"/>
    <w:rsid w:val="00477480"/>
    <w:rsid w:val="00477891"/>
    <w:rsid w:val="004839DB"/>
    <w:rsid w:val="004865D4"/>
    <w:rsid w:val="004A1950"/>
    <w:rsid w:val="004A20E3"/>
    <w:rsid w:val="004B75B7"/>
    <w:rsid w:val="004E3618"/>
    <w:rsid w:val="004F242B"/>
    <w:rsid w:val="00501900"/>
    <w:rsid w:val="005029D0"/>
    <w:rsid w:val="005124D6"/>
    <w:rsid w:val="0051580D"/>
    <w:rsid w:val="00520062"/>
    <w:rsid w:val="00533072"/>
    <w:rsid w:val="0053605D"/>
    <w:rsid w:val="00540E46"/>
    <w:rsid w:val="00564BDC"/>
    <w:rsid w:val="00581960"/>
    <w:rsid w:val="00592D74"/>
    <w:rsid w:val="00592FB9"/>
    <w:rsid w:val="005A3F6D"/>
    <w:rsid w:val="005C0A63"/>
    <w:rsid w:val="005C4B1A"/>
    <w:rsid w:val="005C4D70"/>
    <w:rsid w:val="005E2C44"/>
    <w:rsid w:val="005E3D2A"/>
    <w:rsid w:val="005E4D8A"/>
    <w:rsid w:val="005F2108"/>
    <w:rsid w:val="005F436C"/>
    <w:rsid w:val="0060567A"/>
    <w:rsid w:val="00610E6F"/>
    <w:rsid w:val="006137D5"/>
    <w:rsid w:val="00621188"/>
    <w:rsid w:val="00625052"/>
    <w:rsid w:val="006257ED"/>
    <w:rsid w:val="0062763C"/>
    <w:rsid w:val="006310E9"/>
    <w:rsid w:val="006370F5"/>
    <w:rsid w:val="00646C7D"/>
    <w:rsid w:val="00660AE9"/>
    <w:rsid w:val="006760A7"/>
    <w:rsid w:val="006804C7"/>
    <w:rsid w:val="006848B8"/>
    <w:rsid w:val="00695808"/>
    <w:rsid w:val="006A5614"/>
    <w:rsid w:val="006B46FB"/>
    <w:rsid w:val="006D56BC"/>
    <w:rsid w:val="006E21FB"/>
    <w:rsid w:val="006E386F"/>
    <w:rsid w:val="006E74F4"/>
    <w:rsid w:val="006F17C1"/>
    <w:rsid w:val="006F5889"/>
    <w:rsid w:val="006F678E"/>
    <w:rsid w:val="0071052A"/>
    <w:rsid w:val="00711130"/>
    <w:rsid w:val="007342B2"/>
    <w:rsid w:val="00742578"/>
    <w:rsid w:val="00765952"/>
    <w:rsid w:val="00773339"/>
    <w:rsid w:val="00775CD6"/>
    <w:rsid w:val="007767A3"/>
    <w:rsid w:val="00792342"/>
    <w:rsid w:val="00795237"/>
    <w:rsid w:val="007A34F3"/>
    <w:rsid w:val="007A6F2E"/>
    <w:rsid w:val="007B0E22"/>
    <w:rsid w:val="007B512A"/>
    <w:rsid w:val="007B572B"/>
    <w:rsid w:val="007C2097"/>
    <w:rsid w:val="007C2145"/>
    <w:rsid w:val="007C7E00"/>
    <w:rsid w:val="007D6A07"/>
    <w:rsid w:val="007E4113"/>
    <w:rsid w:val="007E5FC8"/>
    <w:rsid w:val="00805D95"/>
    <w:rsid w:val="008227DB"/>
    <w:rsid w:val="008279FA"/>
    <w:rsid w:val="00832851"/>
    <w:rsid w:val="00845D17"/>
    <w:rsid w:val="00850187"/>
    <w:rsid w:val="008516CA"/>
    <w:rsid w:val="00857069"/>
    <w:rsid w:val="008579E4"/>
    <w:rsid w:val="008626E7"/>
    <w:rsid w:val="00867628"/>
    <w:rsid w:val="00870EE7"/>
    <w:rsid w:val="00884A19"/>
    <w:rsid w:val="00896171"/>
    <w:rsid w:val="008B1F20"/>
    <w:rsid w:val="008C4751"/>
    <w:rsid w:val="008D5951"/>
    <w:rsid w:val="008F554B"/>
    <w:rsid w:val="008F686C"/>
    <w:rsid w:val="009017EE"/>
    <w:rsid w:val="00913222"/>
    <w:rsid w:val="00916443"/>
    <w:rsid w:val="00917855"/>
    <w:rsid w:val="00917C9F"/>
    <w:rsid w:val="009307CB"/>
    <w:rsid w:val="00934B0D"/>
    <w:rsid w:val="00936638"/>
    <w:rsid w:val="00955FBC"/>
    <w:rsid w:val="00964B1D"/>
    <w:rsid w:val="0096684E"/>
    <w:rsid w:val="00972525"/>
    <w:rsid w:val="009777D9"/>
    <w:rsid w:val="009824D9"/>
    <w:rsid w:val="00991B88"/>
    <w:rsid w:val="00995252"/>
    <w:rsid w:val="00996397"/>
    <w:rsid w:val="009A0708"/>
    <w:rsid w:val="009A1081"/>
    <w:rsid w:val="009A5109"/>
    <w:rsid w:val="009A579D"/>
    <w:rsid w:val="009A6AFF"/>
    <w:rsid w:val="009D0CED"/>
    <w:rsid w:val="009E0762"/>
    <w:rsid w:val="009E3297"/>
    <w:rsid w:val="009F251D"/>
    <w:rsid w:val="009F734F"/>
    <w:rsid w:val="00A04081"/>
    <w:rsid w:val="00A07158"/>
    <w:rsid w:val="00A1165C"/>
    <w:rsid w:val="00A134E6"/>
    <w:rsid w:val="00A20AB3"/>
    <w:rsid w:val="00A21256"/>
    <w:rsid w:val="00A246B6"/>
    <w:rsid w:val="00A3732B"/>
    <w:rsid w:val="00A47E70"/>
    <w:rsid w:val="00A53AEF"/>
    <w:rsid w:val="00A60563"/>
    <w:rsid w:val="00A7671C"/>
    <w:rsid w:val="00AB00C3"/>
    <w:rsid w:val="00AB1244"/>
    <w:rsid w:val="00AB2C3B"/>
    <w:rsid w:val="00AB533B"/>
    <w:rsid w:val="00AD1CD8"/>
    <w:rsid w:val="00AE5A38"/>
    <w:rsid w:val="00AE6E2C"/>
    <w:rsid w:val="00AF3598"/>
    <w:rsid w:val="00AF43A8"/>
    <w:rsid w:val="00B0502B"/>
    <w:rsid w:val="00B24807"/>
    <w:rsid w:val="00B258BB"/>
    <w:rsid w:val="00B437CA"/>
    <w:rsid w:val="00B437F0"/>
    <w:rsid w:val="00B50379"/>
    <w:rsid w:val="00B560B5"/>
    <w:rsid w:val="00B67B97"/>
    <w:rsid w:val="00B70BDD"/>
    <w:rsid w:val="00B76C75"/>
    <w:rsid w:val="00B968C8"/>
    <w:rsid w:val="00BA3EC5"/>
    <w:rsid w:val="00BA4405"/>
    <w:rsid w:val="00BB5DFC"/>
    <w:rsid w:val="00BD279D"/>
    <w:rsid w:val="00BD6BB8"/>
    <w:rsid w:val="00BD765C"/>
    <w:rsid w:val="00BE3B42"/>
    <w:rsid w:val="00C12DBC"/>
    <w:rsid w:val="00C22F1C"/>
    <w:rsid w:val="00C31B69"/>
    <w:rsid w:val="00C5481B"/>
    <w:rsid w:val="00C573F0"/>
    <w:rsid w:val="00C74ED2"/>
    <w:rsid w:val="00C945DB"/>
    <w:rsid w:val="00C95985"/>
    <w:rsid w:val="00C95B80"/>
    <w:rsid w:val="00CA6304"/>
    <w:rsid w:val="00CB512D"/>
    <w:rsid w:val="00CC5026"/>
    <w:rsid w:val="00CE5C0E"/>
    <w:rsid w:val="00D03F9A"/>
    <w:rsid w:val="00D104E0"/>
    <w:rsid w:val="00D157AF"/>
    <w:rsid w:val="00D202FA"/>
    <w:rsid w:val="00D35F6F"/>
    <w:rsid w:val="00D608C3"/>
    <w:rsid w:val="00D63018"/>
    <w:rsid w:val="00D65F2B"/>
    <w:rsid w:val="00D95B9C"/>
    <w:rsid w:val="00D96016"/>
    <w:rsid w:val="00DB2797"/>
    <w:rsid w:val="00DB66FE"/>
    <w:rsid w:val="00DD436C"/>
    <w:rsid w:val="00DD5724"/>
    <w:rsid w:val="00DE34CF"/>
    <w:rsid w:val="00DE6E1D"/>
    <w:rsid w:val="00E02866"/>
    <w:rsid w:val="00E15BA1"/>
    <w:rsid w:val="00E27E18"/>
    <w:rsid w:val="00E3355C"/>
    <w:rsid w:val="00E64117"/>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1325"/>
    <w:rsid w:val="00FB6386"/>
    <w:rsid w:val="00FB7DE3"/>
    <w:rsid w:val="00FE006E"/>
    <w:rsid w:val="00FE4117"/>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6"/>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character" w:customStyle="1" w:styleId="Heading1Char">
    <w:name w:val="Heading 1 Char"/>
    <w:basedOn w:val="DefaultParagraphFont"/>
    <w:link w:val="Heading1"/>
    <w:rsid w:val="003E194C"/>
    <w:rPr>
      <w:rFonts w:ascii="Arial" w:hAnsi="Arial"/>
      <w:sz w:val="36"/>
      <w:lang w:eastAsia="en-US"/>
    </w:rPr>
  </w:style>
  <w:style w:type="paragraph" w:styleId="ListParagraph">
    <w:name w:val="List Paragraph"/>
    <w:basedOn w:val="Normal"/>
    <w:uiPriority w:val="34"/>
    <w:qFormat/>
    <w:rsid w:val="00063E8C"/>
    <w:pPr>
      <w:ind w:left="720"/>
      <w:contextualSpacing/>
    </w:pPr>
  </w:style>
  <w:style w:type="paragraph" w:customStyle="1" w:styleId="6">
    <w:name w:val="列表段落6"/>
    <w:basedOn w:val="Normal"/>
    <w:rsid w:val="00295949"/>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61EB-C130-498B-AEEF-81B4AB67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312</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 rev2</cp:lastModifiedBy>
  <cp:revision>35</cp:revision>
  <cp:lastPrinted>1900-01-01T06:00:00Z</cp:lastPrinted>
  <dcterms:created xsi:type="dcterms:W3CDTF">2023-10-26T02:24:00Z</dcterms:created>
  <dcterms:modified xsi:type="dcterms:W3CDTF">2023-11-16T17:34:00Z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(3)9FErwcEG5GjPtjKHc9lhn4UNBgKSLb5ljNbugc4tY+lFgNWzZWPyt4WbooSi9bjZmqxcg3yG
1tBqe0f4z4KUqxx2awytRVz4XKOv8FNix4kDPdCkgwGU/slsGo8FajQr9fHxlD1kGrszrMCx
NfRA03GE5W1cPA0ZFD5dFavicHnD+NWGiJ9jzHXroLNbrNSBJFc4mBZ9xLKZjy7r+NqsBQ9c
zYACRr42pCVYDLl4Sf</vt:lpwstr>
  </property>
  <property fmtid="{D5CDD505-2E9C-101B-9397-08002B2CF9AE}" pid="4" name="_2015_ms_pID_7253431">
    <vt:lpwstr>LoPGmM5uzDwuN1xA/flVpjLcbmbFn4HX2Bs3glKP/m2w1XS+TtpXf+
fztTdrDAqr8GFtn6dc1dXDlepsZZ68DwPL5sQr69pbef4Yh32Trt6nAQk57JeToLHA5qWYEu
HrmwjtMSTvkf7tdj2WMfjbiaeeUqZzR/d/TkNWPrj9qkqcYXqKULjeUwLoNsU0/ppRAryBQS
e0lDFtPjS/QpFIBnh2/PWED2sljDuGJejRwI</vt:lpwstr>
  </property>
  <property fmtid="{D5CDD505-2E9C-101B-9397-08002B2CF9AE}" pid="5" name="_2015_ms_pID_7253432">
    <vt:lpwstr>jdf0IEt4za7+L3OwNIhr/eI=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1698957085</vt:lpwstr>
  </property>
</Properties>
</file>