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812" w14:textId="7FE1D85E" w:rsidR="008C24F3" w:rsidRPr="00FB60BC" w:rsidRDefault="008C24F3" w:rsidP="008C24F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noProof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noProof/>
          <w:color w:val="000000"/>
          <w:sz w:val="24"/>
          <w:lang w:eastAsia="ko-KR"/>
        </w:rPr>
        <w:t>3GPP TSG-RAN WG</w:t>
      </w:r>
      <w:r w:rsidR="00377CBB">
        <w:rPr>
          <w:rFonts w:eastAsia="맑은 고딕" w:cs="Arial"/>
          <w:b/>
          <w:noProof/>
          <w:color w:val="000000"/>
          <w:sz w:val="24"/>
          <w:lang w:eastAsia="ko-KR"/>
        </w:rPr>
        <w:t>3</w:t>
      </w:r>
      <w:r>
        <w:rPr>
          <w:rFonts w:eastAsia="맑은 고딕" w:cs="Arial"/>
          <w:b/>
          <w:noProof/>
          <w:color w:val="000000"/>
          <w:sz w:val="24"/>
          <w:lang w:eastAsia="ko-KR"/>
        </w:rPr>
        <w:t xml:space="preserve"> Meeting #1</w:t>
      </w:r>
      <w:r w:rsidR="00740826">
        <w:rPr>
          <w:rFonts w:eastAsia="맑은 고딕" w:cs="Arial"/>
          <w:b/>
          <w:noProof/>
          <w:color w:val="000000"/>
          <w:sz w:val="24"/>
          <w:lang w:eastAsia="ko-KR"/>
        </w:rPr>
        <w:t>2</w:t>
      </w:r>
      <w:r w:rsidR="00D02299">
        <w:rPr>
          <w:rFonts w:eastAsia="맑은 고딕" w:cs="Arial"/>
          <w:b/>
          <w:noProof/>
          <w:color w:val="000000"/>
          <w:sz w:val="24"/>
          <w:lang w:eastAsia="ko-KR"/>
        </w:rPr>
        <w:t>2</w:t>
      </w:r>
      <w:r w:rsidRPr="00CB2509">
        <w:rPr>
          <w:rFonts w:eastAsia="맑은 고딕" w:cs="Arial"/>
          <w:b/>
          <w:noProof/>
          <w:color w:val="000000"/>
          <w:sz w:val="24"/>
          <w:lang w:eastAsia="ko-KR"/>
        </w:rPr>
        <w:tab/>
      </w:r>
      <w:r w:rsidR="00A608A8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R</w:t>
      </w:r>
      <w:r w:rsidR="00377CBB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3</w:t>
      </w:r>
      <w:r w:rsidR="00A608A8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-</w:t>
      </w:r>
      <w:r w:rsidR="00377CBB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2</w:t>
      </w:r>
      <w:r w:rsidR="00CA385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3</w:t>
      </w:r>
      <w:r w:rsidR="007158BA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7</w:t>
      </w:r>
      <w:r w:rsidR="00F766C2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80</w:t>
      </w:r>
      <w:r w:rsidR="007158BA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8</w:t>
      </w:r>
    </w:p>
    <w:p w14:paraId="603E6637" w14:textId="0065501A" w:rsidR="008C24F3" w:rsidRPr="00CB2509" w:rsidRDefault="00D02299" w:rsidP="008C24F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noProof/>
          <w:color w:val="000000"/>
          <w:sz w:val="24"/>
          <w:vertAlign w:val="superscript"/>
          <w:lang w:eastAsia="ko-KR"/>
        </w:rPr>
      </w:pPr>
      <w:r>
        <w:rPr>
          <w:b/>
          <w:noProof/>
          <w:sz w:val="24"/>
        </w:rPr>
        <w:t>Chicago</w:t>
      </w:r>
      <w:r w:rsidR="00DD75C0" w:rsidRPr="00DD75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DD75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B0049A" w:rsidRPr="00B0049A">
        <w:rPr>
          <w:b/>
          <w:noProof/>
          <w:sz w:val="24"/>
        </w:rPr>
        <w:t>t</w:t>
      </w:r>
      <w:r w:rsidR="004B24E0">
        <w:rPr>
          <w:b/>
          <w:noProof/>
          <w:sz w:val="24"/>
        </w:rPr>
        <w:t>h</w:t>
      </w:r>
      <w:r w:rsidR="00B0049A" w:rsidRPr="00B0049A">
        <w:rPr>
          <w:b/>
          <w:noProof/>
          <w:sz w:val="24"/>
        </w:rPr>
        <w:t xml:space="preserve"> – </w:t>
      </w:r>
      <w:r w:rsidR="004B24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B0049A" w:rsidRPr="00B0049A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Novem</w:t>
      </w:r>
      <w:r w:rsidR="004B24E0">
        <w:rPr>
          <w:b/>
          <w:noProof/>
          <w:sz w:val="24"/>
        </w:rPr>
        <w:t>ber</w:t>
      </w:r>
      <w:r w:rsidR="006E54B8" w:rsidRPr="006E54B8">
        <w:rPr>
          <w:b/>
          <w:noProof/>
          <w:sz w:val="24"/>
        </w:rPr>
        <w:t xml:space="preserve"> </w:t>
      </w:r>
      <w:r w:rsidR="00377CBB" w:rsidRPr="00D62F72">
        <w:rPr>
          <w:b/>
          <w:noProof/>
          <w:sz w:val="24"/>
        </w:rPr>
        <w:t>202</w:t>
      </w:r>
      <w:r w:rsidR="00761EB8">
        <w:rPr>
          <w:b/>
          <w:noProof/>
          <w:sz w:val="24"/>
        </w:rPr>
        <w:t>3</w:t>
      </w:r>
      <w:r w:rsidR="008C24F3" w:rsidRPr="00CB2509">
        <w:rPr>
          <w:rFonts w:eastAsia="맑은 고딕" w:cs="Arial"/>
          <w:b/>
          <w:noProof/>
          <w:color w:val="000000"/>
          <w:sz w:val="24"/>
          <w:lang w:eastAsia="ko-KR"/>
        </w:rPr>
        <w:tab/>
      </w:r>
    </w:p>
    <w:p w14:paraId="54E4375A" w14:textId="77777777" w:rsidR="008C24F3" w:rsidRPr="00E225A7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noProof/>
          <w:sz w:val="24"/>
          <w:lang w:eastAsia="ko-KR"/>
        </w:rPr>
      </w:pPr>
      <w:r>
        <w:rPr>
          <w:rFonts w:eastAsia="맑은 고딕" w:hint="eastAsia"/>
          <w:b/>
          <w:noProof/>
          <w:sz w:val="24"/>
          <w:lang w:eastAsia="ko-KR"/>
        </w:rPr>
        <w:tab/>
      </w:r>
    </w:p>
    <w:p w14:paraId="522C5CB3" w14:textId="77777777" w:rsidR="008C24F3" w:rsidRPr="002E6FCB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noProof/>
          <w:sz w:val="24"/>
          <w:lang w:eastAsia="ko-KR"/>
        </w:rPr>
      </w:pPr>
    </w:p>
    <w:p w14:paraId="0AED132D" w14:textId="76A7AFC9" w:rsidR="008C24F3" w:rsidRPr="00B11946" w:rsidRDefault="008C24F3" w:rsidP="00B11946">
      <w:pPr>
        <w:tabs>
          <w:tab w:val="left" w:pos="1963"/>
        </w:tabs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 w:rsidRPr="00B11946">
        <w:rPr>
          <w:rFonts w:ascii="Arial" w:hAnsi="Arial" w:cs="Arial"/>
          <w:b/>
          <w:noProof/>
          <w:sz w:val="24"/>
          <w:szCs w:val="28"/>
          <w:lang w:val="en-US"/>
        </w:rPr>
        <w:t>Agenda Item:</w:t>
      </w:r>
      <w:r w:rsidR="00B11946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377CBB" w:rsidRPr="00B11946">
        <w:rPr>
          <w:rFonts w:ascii="Arial" w:hAnsi="Arial" w:cs="Arial"/>
          <w:b/>
          <w:noProof/>
          <w:sz w:val="24"/>
          <w:szCs w:val="28"/>
          <w:lang w:val="en-US"/>
        </w:rPr>
        <w:t>16.</w:t>
      </w:r>
      <w:r w:rsidR="00D02299">
        <w:rPr>
          <w:rFonts w:ascii="Arial" w:hAnsi="Arial" w:cs="Arial"/>
          <w:b/>
          <w:noProof/>
          <w:sz w:val="24"/>
          <w:szCs w:val="28"/>
          <w:lang w:val="en-US"/>
        </w:rPr>
        <w:t>4</w:t>
      </w:r>
    </w:p>
    <w:p w14:paraId="44055826" w14:textId="7395652B" w:rsidR="008C24F3" w:rsidRPr="00D04CE4" w:rsidRDefault="00B11946" w:rsidP="00B11946">
      <w:pPr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8"/>
          <w:lang w:val="en-US"/>
        </w:rPr>
        <w:t>Source</w:t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: </w:t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LG </w:t>
      </w:r>
      <w:r w:rsidR="008C24F3" w:rsidRPr="00D04CE4">
        <w:rPr>
          <w:rFonts w:ascii="Arial" w:hAnsi="Arial" w:cs="Arial"/>
          <w:b/>
          <w:noProof/>
          <w:sz w:val="24"/>
          <w:szCs w:val="28"/>
          <w:lang w:val="en-US"/>
        </w:rPr>
        <w:t>Electronics Inc.</w:t>
      </w:r>
    </w:p>
    <w:p w14:paraId="1C13897E" w14:textId="137693B2" w:rsidR="008C24F3" w:rsidRPr="00D04CE4" w:rsidRDefault="008C24F3" w:rsidP="005E232E">
      <w:pPr>
        <w:tabs>
          <w:tab w:val="left" w:pos="1487"/>
        </w:tabs>
        <w:spacing w:after="60" w:line="288" w:lineRule="auto"/>
        <w:ind w:left="1988" w:hanging="1988"/>
        <w:jc w:val="both"/>
        <w:rPr>
          <w:rFonts w:ascii="Arial" w:hAnsi="Arial" w:cs="Arial"/>
          <w:b/>
          <w:noProof/>
          <w:sz w:val="24"/>
          <w:szCs w:val="28"/>
          <w:lang w:val="en-US" w:eastAsia="ko-KR"/>
        </w:rPr>
      </w:pP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>Title:</w:t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30161E" w:rsidRPr="0030161E">
        <w:rPr>
          <w:rFonts w:ascii="Arial" w:hAnsi="Arial" w:cs="Arial"/>
          <w:b/>
          <w:noProof/>
          <w:sz w:val="24"/>
          <w:szCs w:val="28"/>
          <w:lang w:val="en-US"/>
        </w:rPr>
        <w:t>(TP for SL Relay BLCR to TS 38.401) Support of multi-path relay</w:t>
      </w:r>
    </w:p>
    <w:p w14:paraId="6EDB8772" w14:textId="0E1DDDE6" w:rsidR="00FE0B4E" w:rsidRPr="00B11946" w:rsidRDefault="00B11946" w:rsidP="00B11946">
      <w:pPr>
        <w:tabs>
          <w:tab w:val="left" w:pos="1607"/>
        </w:tabs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>Document for:</w:t>
      </w: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FC26E2">
        <w:rPr>
          <w:rFonts w:ascii="Arial" w:hAnsi="Arial" w:cs="Arial"/>
          <w:b/>
          <w:noProof/>
          <w:sz w:val="24"/>
          <w:szCs w:val="28"/>
          <w:lang w:val="en-US"/>
        </w:rPr>
        <w:t>Agreement</w:t>
      </w:r>
    </w:p>
    <w:p w14:paraId="53E6FDE5" w14:textId="77777777" w:rsidR="008C24F3" w:rsidRPr="00703707" w:rsidRDefault="008C24F3" w:rsidP="008C24F3">
      <w:pPr>
        <w:pStyle w:val="10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 w:rsidRPr="00703707">
        <w:rPr>
          <w:szCs w:val="36"/>
          <w:lang w:val="en-US" w:eastAsia="ko-KR"/>
        </w:rPr>
        <w:t>1.</w:t>
      </w:r>
      <w:r w:rsidRPr="00703707">
        <w:rPr>
          <w:szCs w:val="36"/>
          <w:lang w:val="en-US" w:eastAsia="ko-KR"/>
        </w:rPr>
        <w:tab/>
      </w:r>
      <w:r w:rsidRPr="00703707">
        <w:rPr>
          <w:rFonts w:hint="eastAsia"/>
          <w:szCs w:val="36"/>
          <w:lang w:val="en-US" w:eastAsia="ko-KR"/>
        </w:rPr>
        <w:t>Introduction</w:t>
      </w:r>
    </w:p>
    <w:p w14:paraId="295057CD" w14:textId="036BE2E9" w:rsidR="00820C45" w:rsidRPr="00B942D9" w:rsidRDefault="00F766C2" w:rsidP="00EF77D8">
      <w:pPr>
        <w:jc w:val="both"/>
        <w:rPr>
          <w:rFonts w:eastAsia="맑은 고딕"/>
          <w:lang w:eastAsia="ko-KR"/>
        </w:rPr>
      </w:pPr>
      <w:bookmarkStart w:id="0" w:name="_Hlk151012217"/>
      <w:r w:rsidRPr="00F766C2">
        <w:rPr>
          <w:rFonts w:eastAsia="맑은 고딕"/>
          <w:lang w:eastAsia="ko-KR"/>
        </w:rPr>
        <w:t xml:space="preserve">In this paper, a TP is presented to </w:t>
      </w:r>
      <w:r>
        <w:rPr>
          <w:rFonts w:eastAsia="맑은 고딕"/>
          <w:lang w:eastAsia="ko-KR"/>
        </w:rPr>
        <w:t>capture some agreements on Multi-path support</w:t>
      </w:r>
      <w:bookmarkEnd w:id="0"/>
      <w:r w:rsidR="00820C45" w:rsidRPr="00304E77">
        <w:rPr>
          <w:rFonts w:eastAsia="맑은 고딕"/>
          <w:lang w:eastAsia="ko-KR"/>
        </w:rPr>
        <w:t>.</w:t>
      </w:r>
      <w:r w:rsidR="000F50F6">
        <w:rPr>
          <w:rFonts w:eastAsia="맑은 고딕"/>
          <w:lang w:eastAsia="ko-KR"/>
        </w:rPr>
        <w:t xml:space="preserve"> </w:t>
      </w:r>
    </w:p>
    <w:p w14:paraId="2A6957D7" w14:textId="77777777" w:rsidR="008963DA" w:rsidRDefault="008963DA" w:rsidP="00AB728A">
      <w:pPr>
        <w:rPr>
          <w:rFonts w:eastAsia="SimSun"/>
          <w:b/>
          <w:i/>
          <w:color w:val="0000FF"/>
          <w:sz w:val="28"/>
          <w:lang w:eastAsia="zh-CN"/>
        </w:rPr>
      </w:pPr>
    </w:p>
    <w:p w14:paraId="5B46CFA2" w14:textId="16B180D3" w:rsidR="008963DA" w:rsidRPr="009A7C87" w:rsidRDefault="007D0EE1" w:rsidP="008963DA">
      <w:pPr>
        <w:pStyle w:val="10"/>
        <w:ind w:left="0" w:firstLine="0"/>
        <w:rPr>
          <w:rFonts w:eastAsia="맑은 고딕"/>
          <w:lang w:eastAsia="ko-KR"/>
        </w:rPr>
      </w:pPr>
      <w:r>
        <w:rPr>
          <w:lang w:eastAsia="ko-KR"/>
        </w:rPr>
        <w:t>7</w:t>
      </w:r>
      <w:r w:rsidR="008963DA">
        <w:rPr>
          <w:lang w:eastAsia="ko-KR"/>
        </w:rPr>
        <w:t>.</w:t>
      </w:r>
      <w:r w:rsidR="008963DA" w:rsidRPr="007C3029">
        <w:rPr>
          <w:lang w:eastAsia="ko-KR"/>
        </w:rPr>
        <w:tab/>
      </w:r>
      <w:r w:rsidR="008963DA">
        <w:rPr>
          <w:rFonts w:eastAsia="맑은 고딕"/>
          <w:lang w:eastAsia="ko-KR"/>
        </w:rPr>
        <w:t xml:space="preserve">Appendix: TP for </w:t>
      </w:r>
      <w:r w:rsidR="008963DA" w:rsidRPr="00A452DC">
        <w:rPr>
          <w:rFonts w:eastAsia="맑은 고딕"/>
          <w:lang w:eastAsia="ko-KR"/>
        </w:rPr>
        <w:t>T</w:t>
      </w:r>
      <w:r w:rsidR="008963DA">
        <w:rPr>
          <w:rFonts w:eastAsia="맑은 고딕"/>
          <w:lang w:eastAsia="ko-KR"/>
        </w:rPr>
        <w:t>S 38.401</w:t>
      </w:r>
    </w:p>
    <w:p w14:paraId="469861B4" w14:textId="0A46D757" w:rsidR="008963DA" w:rsidRDefault="008963DA" w:rsidP="008963DA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r>
        <w:rPr>
          <w:lang w:eastAsia="zh-CN"/>
        </w:rPr>
        <w:t>appendix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provides the Text proposal for </w:t>
      </w:r>
      <w:r w:rsidRPr="00BD101B">
        <w:rPr>
          <w:lang w:eastAsia="zh-CN"/>
        </w:rPr>
        <w:t>T</w:t>
      </w:r>
      <w:r>
        <w:rPr>
          <w:lang w:eastAsia="zh-CN"/>
        </w:rPr>
        <w:t>S</w:t>
      </w:r>
      <w:r w:rsidRPr="00BD101B">
        <w:rPr>
          <w:lang w:eastAsia="zh-CN"/>
        </w:rPr>
        <w:t xml:space="preserve"> 3</w:t>
      </w:r>
      <w:r>
        <w:rPr>
          <w:lang w:eastAsia="zh-CN"/>
        </w:rPr>
        <w:t>8</w:t>
      </w:r>
      <w:r w:rsidRPr="00BD101B">
        <w:rPr>
          <w:lang w:eastAsia="zh-CN"/>
        </w:rPr>
        <w:t>.</w:t>
      </w:r>
      <w:r>
        <w:rPr>
          <w:lang w:eastAsia="zh-CN"/>
        </w:rPr>
        <w:t>401</w:t>
      </w:r>
      <w:r w:rsidRPr="00BD101B">
        <w:rPr>
          <w:lang w:eastAsia="zh-CN"/>
        </w:rPr>
        <w:t xml:space="preserve"> based on the </w:t>
      </w:r>
      <w:r w:rsidR="0030161E">
        <w:rPr>
          <w:lang w:eastAsia="zh-CN"/>
        </w:rPr>
        <w:t>RAN3 agreements</w:t>
      </w:r>
      <w:r>
        <w:rPr>
          <w:lang w:eastAsia="zh-CN"/>
        </w:rPr>
        <w:t>.</w:t>
      </w:r>
    </w:p>
    <w:p w14:paraId="5EE91240" w14:textId="77777777" w:rsidR="008963DA" w:rsidRPr="00AB728A" w:rsidRDefault="008963DA" w:rsidP="008963DA">
      <w:pPr>
        <w:jc w:val="both"/>
        <w:rPr>
          <w:lang w:eastAsia="zh-CN"/>
        </w:rPr>
      </w:pPr>
    </w:p>
    <w:p w14:paraId="2E6E159D" w14:textId="77777777" w:rsidR="008963DA" w:rsidRDefault="008963DA" w:rsidP="008963DA">
      <w:pPr>
        <w:rPr>
          <w:b/>
          <w:i/>
          <w:color w:val="0000FF"/>
          <w:sz w:val="28"/>
          <w:lang w:eastAsia="zh-CN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41F902D4" w14:textId="77777777" w:rsidR="008963DA" w:rsidRDefault="008963DA" w:rsidP="008963D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52CAFEAA" w14:textId="77777777" w:rsidR="0045460A" w:rsidRPr="00B8401F" w:rsidRDefault="0045460A" w:rsidP="0045460A">
      <w:pPr>
        <w:pStyle w:val="10"/>
      </w:pPr>
      <w:bookmarkStart w:id="1" w:name="_Toc105704354"/>
      <w:bookmarkStart w:id="2" w:name="_Toc106108472"/>
      <w:bookmarkStart w:id="3" w:name="_Toc107829444"/>
      <w:bookmarkStart w:id="4" w:name="_Toc112703203"/>
      <w:bookmarkStart w:id="5" w:name="_Toc145327324"/>
      <w:r w:rsidRPr="00B8401F">
        <w:t>3</w:t>
      </w:r>
      <w:r w:rsidRPr="00B8401F">
        <w:tab/>
        <w:t>Definitions and abbreviations</w:t>
      </w:r>
      <w:bookmarkEnd w:id="1"/>
      <w:bookmarkEnd w:id="2"/>
      <w:bookmarkEnd w:id="3"/>
      <w:bookmarkEnd w:id="4"/>
      <w:bookmarkEnd w:id="5"/>
    </w:p>
    <w:p w14:paraId="509891E1" w14:textId="77777777" w:rsidR="0045460A" w:rsidRPr="00B8401F" w:rsidRDefault="0045460A" w:rsidP="0045460A">
      <w:pPr>
        <w:pStyle w:val="20"/>
      </w:pPr>
      <w:bookmarkStart w:id="6" w:name="_Toc13919106"/>
      <w:bookmarkStart w:id="7" w:name="_Toc29391468"/>
      <w:bookmarkStart w:id="8" w:name="_Toc36560499"/>
      <w:bookmarkStart w:id="9" w:name="_Toc45104732"/>
      <w:bookmarkStart w:id="10" w:name="_Toc45883215"/>
      <w:bookmarkStart w:id="11" w:name="_Toc51763494"/>
      <w:bookmarkStart w:id="12" w:name="_Toc52266308"/>
      <w:bookmarkStart w:id="13" w:name="_Toc64445086"/>
      <w:bookmarkStart w:id="14" w:name="_Toc73980445"/>
      <w:bookmarkStart w:id="15" w:name="_Toc88651141"/>
      <w:bookmarkStart w:id="16" w:name="_Toc98351671"/>
      <w:bookmarkStart w:id="17" w:name="_Toc98747969"/>
      <w:bookmarkStart w:id="18" w:name="_Toc105704355"/>
      <w:bookmarkStart w:id="19" w:name="_Toc106108473"/>
      <w:bookmarkStart w:id="20" w:name="_Toc107829445"/>
      <w:bookmarkStart w:id="21" w:name="_Toc112703204"/>
      <w:bookmarkStart w:id="22" w:name="_Toc145327325"/>
      <w:r w:rsidRPr="00B8401F">
        <w:t>3.1</w:t>
      </w:r>
      <w:r w:rsidRPr="00B8401F">
        <w:tab/>
        <w:t>Definitions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8214194" w14:textId="77777777" w:rsidR="0045460A" w:rsidRPr="00B8401F" w:rsidRDefault="0045460A" w:rsidP="0045460A"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7EDD8043" w14:textId="77777777" w:rsidR="0045460A" w:rsidRPr="00816EB9" w:rsidRDefault="0045460A" w:rsidP="0045460A">
      <w:pPr>
        <w:rPr>
          <w:b/>
          <w:bCs/>
        </w:rPr>
      </w:pPr>
      <w:r w:rsidRPr="00816EB9">
        <w:rPr>
          <w:b/>
          <w:bCs/>
        </w:rPr>
        <w:t>Associated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128E7EB5" w14:textId="77777777" w:rsidR="0045460A" w:rsidRDefault="0045460A" w:rsidP="0045460A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7F9F9CAC" w14:textId="77777777" w:rsidR="0045460A" w:rsidRDefault="0045460A" w:rsidP="0045460A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294A7828" w14:textId="77777777" w:rsidR="0045460A" w:rsidRDefault="0045460A" w:rsidP="0045460A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28F0722C" w14:textId="77777777" w:rsidR="0045460A" w:rsidRDefault="0045460A" w:rsidP="0045460A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2B58BB15" w14:textId="77777777" w:rsidR="0045460A" w:rsidRDefault="0045460A" w:rsidP="0045460A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060DD7D8" w14:textId="77777777" w:rsidR="0045460A" w:rsidRDefault="0045460A" w:rsidP="0045460A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5C1E2A52" w14:textId="77777777" w:rsidR="0045460A" w:rsidRDefault="0045460A" w:rsidP="0045460A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proofErr w:type="spellEnd"/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0C4A761E" w14:textId="77777777" w:rsidR="0045460A" w:rsidRDefault="0045460A" w:rsidP="0045460A">
      <w:pPr>
        <w:rPr>
          <w:b/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NB</w:t>
      </w:r>
      <w:proofErr w:type="spellEnd"/>
      <w:r>
        <w:rPr>
          <w:b/>
          <w:lang w:eastAsia="ja-JP"/>
        </w:rPr>
        <w:t>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1FA206B6" w14:textId="77777777" w:rsidR="0045460A" w:rsidRPr="00B8401F" w:rsidRDefault="0045460A" w:rsidP="0045460A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25E8353B" w14:textId="77777777" w:rsidR="0045460A" w:rsidRDefault="0045460A" w:rsidP="0045460A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584EEC5A" w14:textId="77777777" w:rsidR="0045460A" w:rsidRDefault="0045460A" w:rsidP="0045460A">
      <w:pPr>
        <w:rPr>
          <w:lang w:eastAsia="ja-JP"/>
        </w:rPr>
      </w:pPr>
      <w:r w:rsidRPr="002319E1">
        <w:rPr>
          <w:b/>
          <w:lang w:eastAsia="ja-JP"/>
        </w:rPr>
        <w:lastRenderedPageBreak/>
        <w:t>F1-terminating IAB-donor of boundary IAB-node</w:t>
      </w:r>
      <w:r w:rsidRPr="002319E1">
        <w:rPr>
          <w:lang w:eastAsia="ja-JP"/>
        </w:rPr>
        <w:t>: Refers to the IAB-donor that terminates F1 for the boundary IAB-node.</w:t>
      </w:r>
    </w:p>
    <w:p w14:paraId="66CE2351" w14:textId="77777777" w:rsidR="0045460A" w:rsidRPr="00B8401F" w:rsidRDefault="0045460A" w:rsidP="0045460A">
      <w:proofErr w:type="spellStart"/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0D2DC67A" w14:textId="77777777" w:rsidR="0045460A" w:rsidRPr="00B8401F" w:rsidRDefault="0045460A" w:rsidP="0045460A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</w:t>
      </w:r>
    </w:p>
    <w:p w14:paraId="3023E6F3" w14:textId="77777777" w:rsidR="0045460A" w:rsidRPr="00B8401F" w:rsidRDefault="0045460A" w:rsidP="0045460A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6C5FCDB1" w14:textId="77777777" w:rsidR="0045460A" w:rsidRPr="00B8401F" w:rsidRDefault="0045460A" w:rsidP="0045460A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32630234" w14:textId="77777777" w:rsidR="0045460A" w:rsidRPr="00B8401F" w:rsidRDefault="0045460A" w:rsidP="0045460A"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1B5844F5" w14:textId="77777777" w:rsidR="0045460A" w:rsidRDefault="0045460A" w:rsidP="0045460A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245A2A18" w14:textId="77777777" w:rsidR="0045460A" w:rsidRDefault="0045460A" w:rsidP="0045460A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320DB250" w14:textId="77777777" w:rsidR="0045460A" w:rsidRDefault="0045460A" w:rsidP="0045460A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527E6780" w14:textId="77777777" w:rsidR="0045460A" w:rsidRDefault="0045460A" w:rsidP="0045460A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56557B6E" w14:textId="77777777" w:rsidR="0045460A" w:rsidRDefault="0045460A" w:rsidP="0045460A">
      <w:pPr>
        <w:rPr>
          <w:lang w:eastAsia="ja-JP"/>
        </w:rPr>
      </w:pPr>
      <w:bookmarkStart w:id="23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23"/>
    </w:p>
    <w:p w14:paraId="286D1450" w14:textId="77777777" w:rsidR="0045460A" w:rsidRDefault="0045460A" w:rsidP="0045460A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7BB1035F" w14:textId="77777777" w:rsidR="0045460A" w:rsidRDefault="0045460A" w:rsidP="0045460A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50DB4A33" w14:textId="77777777" w:rsidR="0045460A" w:rsidRDefault="0045460A" w:rsidP="0045460A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07BA5595" w14:textId="77777777" w:rsidR="0045460A" w:rsidRDefault="0045460A" w:rsidP="0045460A">
      <w:r w:rsidRPr="008A6C70">
        <w:rPr>
          <w:b/>
          <w:bCs/>
        </w:rPr>
        <w:t>Master node:</w:t>
      </w:r>
      <w:r>
        <w:t xml:space="preserve"> as defined in TS 37.340 [12].</w:t>
      </w:r>
    </w:p>
    <w:p w14:paraId="1271DA72" w14:textId="77777777" w:rsidR="0045460A" w:rsidRDefault="0045460A" w:rsidP="0045460A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34D60C6D" w14:textId="77777777" w:rsidR="0045460A" w:rsidRDefault="0045460A" w:rsidP="0045460A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21468CD1" w14:textId="77777777" w:rsidR="0045460A" w:rsidRDefault="0045460A" w:rsidP="0045460A">
      <w:pPr>
        <w:rPr>
          <w:ins w:id="24" w:author="seokjung_LGE" w:date="2023-11-01T13:57:00Z"/>
          <w:b/>
        </w:rPr>
      </w:pPr>
      <w:ins w:id="25" w:author="seokjung_LGE" w:date="2023-11-01T13:57:00Z">
        <w:r>
          <w:rPr>
            <w:b/>
          </w:rPr>
          <w:t>MP Relay UE</w:t>
        </w:r>
        <w:r w:rsidRPr="00B8401F">
          <w:t xml:space="preserve">: </w:t>
        </w:r>
        <w:r w:rsidRPr="00B8401F">
          <w:rPr>
            <w:lang w:eastAsia="ja-JP"/>
          </w:rPr>
          <w:t>as defined in TS 38.300 [2].</w:t>
        </w:r>
      </w:ins>
    </w:p>
    <w:p w14:paraId="2A94FFE6" w14:textId="19E0B33C" w:rsidR="0045460A" w:rsidRDefault="0045460A" w:rsidP="0045460A">
      <w:pPr>
        <w:rPr>
          <w:ins w:id="26" w:author="seokjung_LGE" w:date="2023-11-01T13:57:00Z"/>
          <w:lang w:eastAsia="ja-JP"/>
        </w:rPr>
      </w:pPr>
      <w:ins w:id="27" w:author="seokjung_LGE" w:date="2023-11-01T13:57:00Z">
        <w:r>
          <w:rPr>
            <w:b/>
          </w:rPr>
          <w:t xml:space="preserve">MP </w:t>
        </w:r>
      </w:ins>
      <w:ins w:id="28" w:author="seokjung_LGE" w:date="2023-11-02T12:03:00Z">
        <w:r w:rsidR="00FE76F6">
          <w:rPr>
            <w:b/>
          </w:rPr>
          <w:t>R</w:t>
        </w:r>
      </w:ins>
      <w:ins w:id="29" w:author="seokjung_LGE" w:date="2023-11-01T13:57:00Z">
        <w:r>
          <w:rPr>
            <w:b/>
          </w:rPr>
          <w:t>emote UE</w:t>
        </w:r>
        <w:r w:rsidRPr="00B8401F">
          <w:t xml:space="preserve">: </w:t>
        </w:r>
        <w:r w:rsidRPr="00B8401F">
          <w:rPr>
            <w:lang w:eastAsia="ja-JP"/>
          </w:rPr>
          <w:t>as defined in TS 38.300 [2].</w:t>
        </w:r>
      </w:ins>
    </w:p>
    <w:p w14:paraId="3129E975" w14:textId="77777777" w:rsidR="0045460A" w:rsidRDefault="0045460A" w:rsidP="0045460A">
      <w:pPr>
        <w:rPr>
          <w:ins w:id="30" w:author="seokjung_LGE" w:date="2023-11-01T13:57:00Z"/>
        </w:rPr>
      </w:pPr>
      <w:ins w:id="31" w:author="seokjung_LGE" w:date="2023-11-01T13:57:00Z">
        <w:r>
          <w:rPr>
            <w:b/>
          </w:rPr>
          <w:t>Multi-path</w:t>
        </w:r>
        <w:r w:rsidRPr="00B8401F">
          <w:t xml:space="preserve">: </w:t>
        </w:r>
        <w:r w:rsidRPr="00B8401F">
          <w:rPr>
            <w:lang w:eastAsia="ja-JP"/>
          </w:rPr>
          <w:t>as defined in TS 38.300 [2].</w:t>
        </w:r>
      </w:ins>
    </w:p>
    <w:p w14:paraId="12A7703E" w14:textId="2C8BC913" w:rsidR="0045460A" w:rsidRPr="00B8401F" w:rsidRDefault="0045460A" w:rsidP="0045460A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:</w:t>
      </w:r>
      <w:r w:rsidRPr="00B8401F">
        <w:rPr>
          <w:lang w:eastAsia="ja-JP"/>
        </w:rPr>
        <w:t xml:space="preserve"> as defined in TS 38.300 [2].</w:t>
      </w:r>
    </w:p>
    <w:p w14:paraId="3C89A84E" w14:textId="77777777" w:rsidR="0045460A" w:rsidRPr="00B8401F" w:rsidRDefault="0045460A" w:rsidP="0045460A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Central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as defined in TS 37.470 [21].</w:t>
      </w:r>
    </w:p>
    <w:p w14:paraId="080A9181" w14:textId="77777777" w:rsidR="0045460A" w:rsidRPr="00B8401F" w:rsidRDefault="0045460A" w:rsidP="0045460A">
      <w:pPr>
        <w:rPr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Distributed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-DU):</w:t>
      </w:r>
      <w:r w:rsidRPr="00B8401F">
        <w:rPr>
          <w:lang w:eastAsia="ja-JP"/>
        </w:rPr>
        <w:t xml:space="preserve"> as defined in TS 37.470 [21].</w:t>
      </w:r>
    </w:p>
    <w:p w14:paraId="187CBB30" w14:textId="77777777" w:rsidR="0045460A" w:rsidRPr="00B8401F" w:rsidRDefault="0045460A" w:rsidP="0045460A">
      <w:pPr>
        <w:rPr>
          <w:lang w:eastAsia="ja-JP"/>
        </w:rPr>
      </w:pPr>
      <w:r>
        <w:rPr>
          <w:b/>
          <w:lang w:eastAsia="ja-JP"/>
        </w:rPr>
        <w:lastRenderedPageBreak/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-CU-Control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0425D232" w14:textId="77777777" w:rsidR="0045460A" w:rsidRPr="00B8401F" w:rsidRDefault="0045460A" w:rsidP="0045460A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-CU-User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.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39FD6CA8" w14:textId="77777777" w:rsidR="0045460A" w:rsidRPr="000D3CEB" w:rsidRDefault="0045460A" w:rsidP="0045460A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4A3E2E1D" w14:textId="77777777" w:rsidR="0045460A" w:rsidRDefault="0045460A" w:rsidP="0045460A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4E7BFA82" w14:textId="77777777" w:rsidR="0045460A" w:rsidRDefault="0045460A" w:rsidP="0045460A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05461D41" w14:textId="77777777" w:rsidR="0045460A" w:rsidRDefault="0045460A" w:rsidP="0045460A"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14:paraId="6DDCF9C9" w14:textId="77777777" w:rsidR="0045460A" w:rsidRPr="005D3C45" w:rsidRDefault="0045460A" w:rsidP="0045460A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5167968B" w14:textId="77777777" w:rsidR="0045460A" w:rsidRPr="00B8401F" w:rsidRDefault="0045460A" w:rsidP="0045460A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0E073C86" w14:textId="77777777" w:rsidR="0045460A" w:rsidRDefault="0045460A" w:rsidP="0045460A">
      <w:bookmarkStart w:id="32" w:name="_Toc13919107"/>
      <w:bookmarkStart w:id="33" w:name="_Toc29391469"/>
      <w:bookmarkStart w:id="34" w:name="_Toc36560500"/>
      <w:bookmarkStart w:id="35" w:name="_Toc45104733"/>
      <w:bookmarkStart w:id="36" w:name="_Toc45883216"/>
      <w:bookmarkStart w:id="37" w:name="_Toc51763495"/>
      <w:bookmarkStart w:id="38" w:name="_Toc52266309"/>
      <w:bookmarkStart w:id="39" w:name="_Toc64445087"/>
      <w:bookmarkStart w:id="40" w:name="_Toc73980446"/>
      <w:bookmarkStart w:id="41" w:name="_Toc88651142"/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46A994FB" w14:textId="77777777" w:rsidR="0045460A" w:rsidRDefault="0045460A" w:rsidP="0045460A">
      <w:pPr>
        <w:rPr>
          <w:b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72C532C7" w14:textId="77777777" w:rsidR="0045460A" w:rsidRPr="00B8401F" w:rsidRDefault="0045460A" w:rsidP="0045460A">
      <w:pPr>
        <w:pStyle w:val="20"/>
        <w:rPr>
          <w:lang w:eastAsia="ja-JP"/>
        </w:rPr>
      </w:pPr>
      <w:bookmarkStart w:id="42" w:name="_Toc98351672"/>
      <w:bookmarkStart w:id="43" w:name="_Toc98747970"/>
      <w:bookmarkStart w:id="44" w:name="_Toc105704356"/>
      <w:bookmarkStart w:id="45" w:name="_Toc106108474"/>
      <w:bookmarkStart w:id="46" w:name="_Toc107829446"/>
      <w:bookmarkStart w:id="47" w:name="_Toc112703205"/>
      <w:bookmarkStart w:id="48" w:name="_Toc145327326"/>
      <w:r w:rsidRPr="00B8401F"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239F515" w14:textId="77777777" w:rsidR="0045460A" w:rsidRPr="00B8401F" w:rsidRDefault="0045460A" w:rsidP="0045460A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547BD29C" w14:textId="77777777" w:rsidR="0045460A" w:rsidRPr="00B8401F" w:rsidRDefault="0045460A" w:rsidP="0045460A">
      <w:pPr>
        <w:pStyle w:val="EW"/>
      </w:pPr>
      <w:r w:rsidRPr="00B8401F">
        <w:t>5GC</w:t>
      </w:r>
      <w:r w:rsidRPr="00B8401F">
        <w:tab/>
        <w:t>5G Core Network</w:t>
      </w:r>
    </w:p>
    <w:p w14:paraId="2D4B9C6A" w14:textId="77777777" w:rsidR="0045460A" w:rsidRPr="00B8401F" w:rsidRDefault="0045460A" w:rsidP="0045460A">
      <w:pPr>
        <w:pStyle w:val="EW"/>
      </w:pPr>
      <w:r w:rsidRPr="00B8401F">
        <w:t>AMF</w:t>
      </w:r>
      <w:r w:rsidRPr="00B8401F">
        <w:tab/>
        <w:t>Access and Mobility Management Function</w:t>
      </w:r>
    </w:p>
    <w:p w14:paraId="48BC5E02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14:paraId="7D6F41D9" w14:textId="77777777" w:rsidR="0045460A" w:rsidRPr="00B8401F" w:rsidRDefault="0045460A" w:rsidP="0045460A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  <w:r w:rsidRPr="00B8401F">
        <w:t xml:space="preserve"> </w:t>
      </w:r>
    </w:p>
    <w:p w14:paraId="303E1AD8" w14:textId="77777777" w:rsidR="0045460A" w:rsidRDefault="0045460A" w:rsidP="0045460A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5998916E" w14:textId="77777777" w:rsidR="0045460A" w:rsidRDefault="0045460A" w:rsidP="0045460A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4D10154F" w14:textId="77777777" w:rsidR="0045460A" w:rsidRDefault="0045460A" w:rsidP="0045460A">
      <w:pPr>
        <w:pStyle w:val="EW"/>
      </w:pPr>
      <w:r>
        <w:t>CHO</w:t>
      </w:r>
      <w:r>
        <w:tab/>
        <w:t>Conditional Handover</w:t>
      </w:r>
    </w:p>
    <w:p w14:paraId="7D0E4433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14:paraId="275B43D4" w14:textId="77777777" w:rsidR="0045460A" w:rsidRPr="00CA4F23" w:rsidRDefault="0045460A" w:rsidP="0045460A">
      <w:pPr>
        <w:pStyle w:val="EW"/>
        <w:rPr>
          <w:rFonts w:eastAsia="MS Mincho"/>
          <w:lang w:val="fr-FR" w:eastAsia="ja-JP"/>
        </w:rPr>
      </w:pPr>
      <w:r w:rsidRPr="00CA4F23">
        <w:rPr>
          <w:rFonts w:eastAsia="MS Mincho" w:hint="eastAsia"/>
          <w:lang w:val="fr-FR" w:eastAsia="ja-JP"/>
        </w:rPr>
        <w:t>CM</w:t>
      </w:r>
      <w:r w:rsidRPr="00CA4F23">
        <w:rPr>
          <w:rFonts w:eastAsia="MS Mincho" w:hint="eastAsia"/>
          <w:lang w:val="fr-FR" w:eastAsia="ja-JP"/>
        </w:rPr>
        <w:tab/>
        <w:t>Connection Management</w:t>
      </w:r>
    </w:p>
    <w:p w14:paraId="7345D3AF" w14:textId="77777777" w:rsidR="0045460A" w:rsidRPr="00CA4F23" w:rsidRDefault="0045460A" w:rsidP="0045460A">
      <w:pPr>
        <w:pStyle w:val="EW"/>
        <w:rPr>
          <w:lang w:val="fr-FR" w:eastAsia="ja-JP"/>
        </w:rPr>
      </w:pPr>
      <w:r w:rsidRPr="00CA4F23">
        <w:rPr>
          <w:lang w:val="fr-FR"/>
        </w:rPr>
        <w:t>CMAS</w:t>
      </w:r>
      <w:r w:rsidRPr="00CA4F23">
        <w:rPr>
          <w:lang w:val="fr-FR"/>
        </w:rPr>
        <w:tab/>
        <w:t>Commercial Mobile Alert Service</w:t>
      </w:r>
    </w:p>
    <w:p w14:paraId="58D6DF34" w14:textId="77777777" w:rsidR="0045460A" w:rsidRPr="00CA4F23" w:rsidRDefault="0045460A" w:rsidP="0045460A">
      <w:pPr>
        <w:pStyle w:val="EW"/>
        <w:rPr>
          <w:lang w:val="fr-FR" w:eastAsia="zh-CN"/>
        </w:rPr>
      </w:pPr>
      <w:r w:rsidRPr="00CA4F23">
        <w:rPr>
          <w:rFonts w:hint="eastAsia"/>
          <w:lang w:val="fr-FR" w:eastAsia="zh-CN"/>
        </w:rPr>
        <w:t>CPA</w:t>
      </w:r>
      <w:r w:rsidRPr="00CA4F23">
        <w:rPr>
          <w:rFonts w:hint="eastAsia"/>
          <w:lang w:val="fr-FR" w:eastAsia="zh-CN"/>
        </w:rPr>
        <w:tab/>
        <w:t>Conditional PSCell Addition</w:t>
      </w:r>
    </w:p>
    <w:p w14:paraId="463DA6D5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rFonts w:hint="eastAsia"/>
          <w:lang w:val="fr-FR" w:eastAsia="zh-CN"/>
        </w:rPr>
        <w:t>CPC</w:t>
      </w:r>
      <w:r w:rsidRPr="00CA4F23">
        <w:rPr>
          <w:rFonts w:hint="eastAsia"/>
          <w:lang w:val="fr-FR" w:eastAsia="zh-CN"/>
        </w:rPr>
        <w:tab/>
        <w:t>Conditional PSCell Change</w:t>
      </w:r>
    </w:p>
    <w:p w14:paraId="46360428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lang w:val="fr-FR"/>
        </w:rPr>
        <w:t>DAPS</w:t>
      </w:r>
      <w:r w:rsidRPr="00CA4F23">
        <w:rPr>
          <w:lang w:val="fr-FR"/>
        </w:rPr>
        <w:tab/>
        <w:t>Dual Active Protocol Stack</w:t>
      </w:r>
    </w:p>
    <w:p w14:paraId="214A5703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lang w:val="fr-FR"/>
        </w:rPr>
        <w:t>EM</w:t>
      </w:r>
      <w:r w:rsidRPr="00CA4F23">
        <w:rPr>
          <w:lang w:val="fr-FR"/>
        </w:rPr>
        <w:tab/>
        <w:t>Element Manager</w:t>
      </w:r>
    </w:p>
    <w:p w14:paraId="3BF8D7D2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lang w:val="fr-FR"/>
        </w:rPr>
        <w:t>EN-DC</w:t>
      </w:r>
      <w:r w:rsidRPr="00CA4F23">
        <w:rPr>
          <w:lang w:val="fr-FR"/>
        </w:rPr>
        <w:tab/>
        <w:t>E-UTRA-NR Dual Connectivity</w:t>
      </w:r>
    </w:p>
    <w:p w14:paraId="547C62F0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14:paraId="42EC6E40" w14:textId="77777777" w:rsidR="0045460A" w:rsidRPr="00B8401F" w:rsidRDefault="0045460A" w:rsidP="0045460A">
      <w:pPr>
        <w:pStyle w:val="EW"/>
      </w:pPr>
      <w:r w:rsidRPr="00B8401F">
        <w:t>F1-U</w:t>
      </w:r>
      <w:r w:rsidRPr="00B8401F">
        <w:tab/>
        <w:t>F1 User plane interface</w:t>
      </w:r>
    </w:p>
    <w:p w14:paraId="034E57A8" w14:textId="77777777" w:rsidR="0045460A" w:rsidRPr="00B8401F" w:rsidRDefault="0045460A" w:rsidP="0045460A">
      <w:pPr>
        <w:pStyle w:val="EW"/>
      </w:pPr>
      <w:r w:rsidRPr="00B8401F">
        <w:t>F1-C</w:t>
      </w:r>
      <w:r w:rsidRPr="00B8401F">
        <w:tab/>
        <w:t>F1 Control plane interface</w:t>
      </w:r>
    </w:p>
    <w:p w14:paraId="6F8589AA" w14:textId="77777777" w:rsidR="0045460A" w:rsidRPr="00B8401F" w:rsidRDefault="0045460A" w:rsidP="0045460A">
      <w:pPr>
        <w:pStyle w:val="EW"/>
      </w:pPr>
      <w:r w:rsidRPr="00B8401F">
        <w:t>F1AP</w:t>
      </w:r>
      <w:r w:rsidRPr="00B8401F">
        <w:tab/>
        <w:t>F1 Application Protocol</w:t>
      </w:r>
    </w:p>
    <w:p w14:paraId="70FF4375" w14:textId="77777777" w:rsidR="0045460A" w:rsidRPr="00B8401F" w:rsidRDefault="0045460A" w:rsidP="0045460A">
      <w:pPr>
        <w:pStyle w:val="EW"/>
      </w:pPr>
      <w:r w:rsidRPr="00B8401F">
        <w:t>FDD</w:t>
      </w:r>
      <w:r w:rsidRPr="00B8401F">
        <w:tab/>
        <w:t>Frequency Division Duplex</w:t>
      </w:r>
    </w:p>
    <w:p w14:paraId="0BCBC449" w14:textId="77777777" w:rsidR="0045460A" w:rsidRDefault="0045460A" w:rsidP="0045460A">
      <w:pPr>
        <w:pStyle w:val="EW"/>
      </w:pPr>
      <w:r>
        <w:rPr>
          <w:rFonts w:hint="eastAsia"/>
          <w:lang w:eastAsia="ja-JP"/>
        </w:rPr>
        <w:t>FTEID</w:t>
      </w:r>
      <w:r>
        <w:tab/>
      </w:r>
      <w:r w:rsidRPr="008959F8">
        <w:t>Fully Qualified TEID</w:t>
      </w:r>
    </w:p>
    <w:p w14:paraId="2335E3D6" w14:textId="77777777" w:rsidR="0045460A" w:rsidRPr="00B8401F" w:rsidRDefault="0045460A" w:rsidP="0045460A">
      <w:pPr>
        <w:pStyle w:val="EW"/>
      </w:pPr>
      <w:r w:rsidRPr="00B8401F">
        <w:t>GTP-U</w:t>
      </w:r>
      <w:r w:rsidRPr="00B8401F">
        <w:tab/>
        <w:t>GPRS Tunnelling Protocol</w:t>
      </w:r>
    </w:p>
    <w:p w14:paraId="65724EE0" w14:textId="77777777" w:rsidR="0045460A" w:rsidRDefault="0045460A" w:rsidP="0045460A">
      <w:pPr>
        <w:pStyle w:val="EW"/>
      </w:pPr>
      <w:r>
        <w:t>IAB</w:t>
      </w:r>
      <w:r>
        <w:tab/>
        <w:t>Integrated Access and Backhaul</w:t>
      </w:r>
    </w:p>
    <w:p w14:paraId="6D48C1D0" w14:textId="77777777" w:rsidR="0045460A" w:rsidRPr="00B8401F" w:rsidRDefault="0045460A" w:rsidP="0045460A">
      <w:pPr>
        <w:pStyle w:val="EW"/>
      </w:pPr>
      <w:r w:rsidRPr="00B8401F">
        <w:t>IP</w:t>
      </w:r>
      <w:r w:rsidRPr="00B8401F">
        <w:tab/>
        <w:t>Internet Protocol</w:t>
      </w:r>
    </w:p>
    <w:p w14:paraId="1B402B9F" w14:textId="77777777" w:rsidR="0045460A" w:rsidRDefault="0045460A" w:rsidP="0045460A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07D62B56" w14:textId="77777777" w:rsidR="0045460A" w:rsidRDefault="0045460A" w:rsidP="0045460A">
      <w:pPr>
        <w:pStyle w:val="EW"/>
        <w:rPr>
          <w:rFonts w:eastAsia="SimSun"/>
        </w:rPr>
      </w:pPr>
      <w:r>
        <w:t>MBS</w:t>
      </w:r>
      <w:r>
        <w:tab/>
      </w:r>
      <w:r w:rsidRPr="00F62681">
        <w:rPr>
          <w:rFonts w:eastAsia="SimSun"/>
        </w:rPr>
        <w:t>Multicast</w:t>
      </w:r>
      <w:r>
        <w:rPr>
          <w:rFonts w:eastAsia="SimSun"/>
        </w:rPr>
        <w:t xml:space="preserve"> </w:t>
      </w:r>
      <w:r w:rsidRPr="00F62681">
        <w:rPr>
          <w:rFonts w:eastAsia="SimSun"/>
        </w:rPr>
        <w:t>Broadcast Service</w:t>
      </w:r>
    </w:p>
    <w:p w14:paraId="3E493B0A" w14:textId="77777777" w:rsidR="0045460A" w:rsidRDefault="0045460A" w:rsidP="0045460A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1A6ABC56" w14:textId="77777777" w:rsidR="0045460A" w:rsidRDefault="0045460A" w:rsidP="0045460A">
      <w:pPr>
        <w:pStyle w:val="EW"/>
        <w:rPr>
          <w:rFonts w:eastAsia="SimSun"/>
          <w:lang w:val="en-US" w:eastAsia="zh-CN"/>
        </w:rPr>
      </w:pPr>
      <w:r>
        <w:t>MDT</w:t>
      </w:r>
      <w:r>
        <w:tab/>
        <w:t>Minimization of Drive Tests</w:t>
      </w:r>
    </w:p>
    <w:p w14:paraId="0BC7F095" w14:textId="77777777" w:rsidR="0045460A" w:rsidRDefault="0045460A" w:rsidP="0045460A">
      <w:pPr>
        <w:pStyle w:val="EW"/>
      </w:pPr>
      <w:r>
        <w:t>MN</w:t>
      </w:r>
      <w:r>
        <w:tab/>
        <w:t>Master Node</w:t>
      </w:r>
    </w:p>
    <w:p w14:paraId="10654698" w14:textId="77777777" w:rsidR="0045460A" w:rsidRDefault="0045460A" w:rsidP="0045460A">
      <w:pPr>
        <w:pStyle w:val="EW"/>
        <w:rPr>
          <w:rFonts w:eastAsia="SimSun"/>
          <w:lang w:val="en-US" w:eastAsia="zh-CN"/>
        </w:rPr>
      </w:pPr>
      <w:proofErr w:type="spellStart"/>
      <w:r>
        <w:t>MgNB</w:t>
      </w:r>
      <w:proofErr w:type="spellEnd"/>
      <w:r>
        <w:tab/>
        <w:t xml:space="preserve">Master </w:t>
      </w:r>
      <w:proofErr w:type="spellStart"/>
      <w:r>
        <w:t>gNB</w:t>
      </w:r>
      <w:proofErr w:type="spellEnd"/>
    </w:p>
    <w:p w14:paraId="2B86C9DA" w14:textId="77777777" w:rsidR="0045460A" w:rsidRDefault="0045460A" w:rsidP="0045460A">
      <w:pPr>
        <w:pStyle w:val="EW"/>
        <w:rPr>
          <w:ins w:id="49" w:author="seokjung_LGE" w:date="2023-11-01T13:55:00Z"/>
          <w:lang w:eastAsia="ko-KR"/>
        </w:rPr>
      </w:pPr>
      <w:ins w:id="50" w:author="seokjung_LGE" w:date="2023-11-01T13:55:00Z">
        <w:r>
          <w:rPr>
            <w:rFonts w:hint="eastAsia"/>
            <w:lang w:eastAsia="ko-KR"/>
          </w:rPr>
          <w:t>M</w:t>
        </w:r>
        <w:r>
          <w:rPr>
            <w:lang w:eastAsia="ko-KR"/>
          </w:rPr>
          <w:t>P</w:t>
        </w:r>
        <w:r>
          <w:rPr>
            <w:lang w:eastAsia="ko-KR"/>
          </w:rPr>
          <w:tab/>
        </w:r>
        <w:r>
          <w:rPr>
            <w:rFonts w:eastAsia="Times New Roman"/>
            <w:lang w:eastAsia="ja-JP"/>
          </w:rPr>
          <w:t>Multi-Path</w:t>
        </w:r>
      </w:ins>
    </w:p>
    <w:p w14:paraId="1851ED1E" w14:textId="7135328A" w:rsidR="0045460A" w:rsidRPr="00B8401F" w:rsidRDefault="0045460A" w:rsidP="0045460A">
      <w:pPr>
        <w:pStyle w:val="EW"/>
      </w:pPr>
      <w:r>
        <w:t>MRB</w:t>
      </w:r>
      <w:r>
        <w:tab/>
        <w:t>MBS Radio Bearer</w:t>
      </w:r>
    </w:p>
    <w:p w14:paraId="1A025EB5" w14:textId="77777777" w:rsidR="0045460A" w:rsidRDefault="0045460A" w:rsidP="0045460A">
      <w:pPr>
        <w:pStyle w:val="EW"/>
      </w:pPr>
      <w:r>
        <w:t>MRDC</w:t>
      </w:r>
      <w:r>
        <w:tab/>
        <w:t>Multi-Radio Dual Connectivity</w:t>
      </w:r>
    </w:p>
    <w:p w14:paraId="65DCD23C" w14:textId="77777777" w:rsidR="0045460A" w:rsidRDefault="0045460A" w:rsidP="0045460A">
      <w:pPr>
        <w:pStyle w:val="EW"/>
        <w:rPr>
          <w:ins w:id="51" w:author="seokjung_LGE" w:date="2023-11-01T13:55:00Z"/>
        </w:rPr>
      </w:pPr>
      <w:ins w:id="52" w:author="seokjung_LGE" w:date="2023-11-01T13:55:00Z">
        <w:r>
          <w:lastRenderedPageBreak/>
          <w:t>N3C</w:t>
        </w:r>
        <w:r>
          <w:tab/>
        </w:r>
        <w:r w:rsidRPr="0045460A">
          <w:t>Non-3GPP Connection</w:t>
        </w:r>
      </w:ins>
    </w:p>
    <w:p w14:paraId="67F8122E" w14:textId="258AA321" w:rsidR="0045460A" w:rsidRPr="00B8401F" w:rsidRDefault="0045460A" w:rsidP="0045460A">
      <w:pPr>
        <w:pStyle w:val="EW"/>
      </w:pPr>
      <w:r w:rsidRPr="00B8401F">
        <w:t>NAS</w:t>
      </w:r>
      <w:r w:rsidRPr="00B8401F">
        <w:tab/>
        <w:t>Non-Access Stratum</w:t>
      </w:r>
    </w:p>
    <w:p w14:paraId="32DE530B" w14:textId="77777777" w:rsidR="0045460A" w:rsidRDefault="0045460A" w:rsidP="0045460A">
      <w:pPr>
        <w:pStyle w:val="EW"/>
      </w:pPr>
      <w:r>
        <w:t>NID</w:t>
      </w:r>
      <w:r>
        <w:tab/>
        <w:t>Network identifier</w:t>
      </w:r>
    </w:p>
    <w:p w14:paraId="162488CB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lang w:val="fr-FR"/>
        </w:rPr>
        <w:t>NPN</w:t>
      </w:r>
      <w:r w:rsidRPr="00CA4F23">
        <w:rPr>
          <w:lang w:val="fr-FR"/>
        </w:rPr>
        <w:tab/>
        <w:t>Non-Public Network</w:t>
      </w:r>
    </w:p>
    <w:p w14:paraId="12A08547" w14:textId="77777777" w:rsidR="0045460A" w:rsidRPr="00CA4F23" w:rsidRDefault="0045460A" w:rsidP="0045460A">
      <w:pPr>
        <w:pStyle w:val="EW"/>
        <w:rPr>
          <w:lang w:val="fr-FR"/>
        </w:rPr>
      </w:pPr>
      <w:r w:rsidRPr="00CA4F23">
        <w:rPr>
          <w:lang w:val="fr-FR"/>
        </w:rPr>
        <w:t>NSA</w:t>
      </w:r>
      <w:r w:rsidRPr="00CA4F23">
        <w:rPr>
          <w:lang w:val="fr-FR"/>
        </w:rPr>
        <w:tab/>
        <w:t>Non Standalone</w:t>
      </w:r>
    </w:p>
    <w:p w14:paraId="3325AABE" w14:textId="77777777" w:rsidR="0045460A" w:rsidRDefault="0045460A" w:rsidP="0045460A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47140C78" w14:textId="77777777" w:rsidR="0045460A" w:rsidRDefault="0045460A" w:rsidP="0045460A">
      <w:pPr>
        <w:pStyle w:val="EW"/>
      </w:pPr>
      <w:r>
        <w:t>PNI-NPN</w:t>
      </w:r>
      <w:r>
        <w:tab/>
        <w:t>Public Network Integrated Non-Public Network</w:t>
      </w:r>
    </w:p>
    <w:p w14:paraId="672F4270" w14:textId="77777777" w:rsidR="0045460A" w:rsidRDefault="0045460A" w:rsidP="0045460A">
      <w:pPr>
        <w:pStyle w:val="EW"/>
      </w:pPr>
      <w:r>
        <w:t>PTP</w:t>
      </w:r>
      <w:r>
        <w:tab/>
        <w:t>Point to Point</w:t>
      </w:r>
    </w:p>
    <w:p w14:paraId="1B14C3A4" w14:textId="77777777" w:rsidR="0045460A" w:rsidRDefault="0045460A" w:rsidP="0045460A">
      <w:pPr>
        <w:pStyle w:val="EW"/>
      </w:pPr>
      <w:r>
        <w:t>PTM</w:t>
      </w:r>
      <w:r>
        <w:tab/>
        <w:t>Point to Multipoint</w:t>
      </w:r>
    </w:p>
    <w:p w14:paraId="06A23536" w14:textId="77777777" w:rsidR="0045460A" w:rsidRPr="00B8401F" w:rsidRDefault="0045460A" w:rsidP="0045460A">
      <w:pPr>
        <w:pStyle w:val="EW"/>
      </w:pPr>
      <w:r w:rsidRPr="00B8401F">
        <w:t>PWS</w:t>
      </w:r>
      <w:r w:rsidRPr="00B8401F">
        <w:tab/>
        <w:t>Public Warning System</w:t>
      </w:r>
    </w:p>
    <w:p w14:paraId="17E008CD" w14:textId="77777777" w:rsidR="0045460A" w:rsidRDefault="0045460A" w:rsidP="0045460A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08BE4C16" w14:textId="77777777" w:rsidR="0045460A" w:rsidRPr="00B8401F" w:rsidRDefault="0045460A" w:rsidP="0045460A">
      <w:pPr>
        <w:pStyle w:val="EW"/>
      </w:pPr>
      <w:r w:rsidRPr="00B8401F">
        <w:t>QoS</w:t>
      </w:r>
      <w:r w:rsidRPr="00B8401F">
        <w:tab/>
        <w:t>Quality of Service</w:t>
      </w:r>
    </w:p>
    <w:p w14:paraId="07799088" w14:textId="77777777" w:rsidR="0045460A" w:rsidRPr="00B8401F" w:rsidRDefault="0045460A" w:rsidP="0045460A">
      <w:pPr>
        <w:pStyle w:val="EW"/>
      </w:pPr>
      <w:r w:rsidRPr="00B8401F">
        <w:t>RET</w:t>
      </w:r>
      <w:r w:rsidRPr="00B8401F">
        <w:tab/>
        <w:t xml:space="preserve">Remote Electrical Tilting </w:t>
      </w:r>
    </w:p>
    <w:p w14:paraId="5DAA6F25" w14:textId="77777777" w:rsidR="0045460A" w:rsidRPr="00B8401F" w:rsidRDefault="0045460A" w:rsidP="0045460A">
      <w:pPr>
        <w:pStyle w:val="EW"/>
      </w:pPr>
      <w:r w:rsidRPr="00B8401F">
        <w:t>RIM</w:t>
      </w:r>
      <w:r w:rsidRPr="00B8401F">
        <w:tab/>
        <w:t>Remote Interference Management</w:t>
      </w:r>
    </w:p>
    <w:p w14:paraId="6E76D20E" w14:textId="77777777" w:rsidR="0045460A" w:rsidRPr="00B8401F" w:rsidRDefault="0045460A" w:rsidP="0045460A">
      <w:pPr>
        <w:pStyle w:val="EW"/>
      </w:pPr>
      <w:r w:rsidRPr="00B8401F">
        <w:t>RIM-RS</w:t>
      </w:r>
      <w:r>
        <w:tab/>
      </w:r>
      <w:r w:rsidRPr="00B8401F">
        <w:t>Remote Interference Management Reference Signal</w:t>
      </w:r>
    </w:p>
    <w:p w14:paraId="5F654757" w14:textId="77777777" w:rsidR="0045460A" w:rsidRPr="00B8401F" w:rsidRDefault="0045460A" w:rsidP="0045460A">
      <w:pPr>
        <w:pStyle w:val="EW"/>
      </w:pPr>
      <w:r w:rsidRPr="00B8401F">
        <w:t>RNL</w:t>
      </w:r>
      <w:r w:rsidRPr="00B8401F">
        <w:tab/>
        <w:t>Radio Network Layer</w:t>
      </w:r>
    </w:p>
    <w:p w14:paraId="4B6EAFF1" w14:textId="77777777" w:rsidR="0045460A" w:rsidRPr="00B8401F" w:rsidRDefault="0045460A" w:rsidP="0045460A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14:paraId="70609A7F" w14:textId="77777777" w:rsidR="0045460A" w:rsidRPr="00B8401F" w:rsidRDefault="0045460A" w:rsidP="0045460A">
      <w:pPr>
        <w:pStyle w:val="EW"/>
      </w:pPr>
      <w:r>
        <w:t>SA</w:t>
      </w:r>
      <w:r>
        <w:tab/>
        <w:t>Standalone</w:t>
      </w:r>
    </w:p>
    <w:p w14:paraId="4513F432" w14:textId="77777777" w:rsidR="0045460A" w:rsidRPr="00B8401F" w:rsidRDefault="0045460A" w:rsidP="0045460A">
      <w:pPr>
        <w:pStyle w:val="EW"/>
      </w:pPr>
      <w:r w:rsidRPr="00B8401F">
        <w:t>SAP</w:t>
      </w:r>
      <w:r w:rsidRPr="00B8401F">
        <w:tab/>
        <w:t>Service Access Point</w:t>
      </w:r>
    </w:p>
    <w:p w14:paraId="298BF7F5" w14:textId="77777777" w:rsidR="0045460A" w:rsidRDefault="0045460A" w:rsidP="0045460A">
      <w:pPr>
        <w:pStyle w:val="EW"/>
      </w:pPr>
      <w:r>
        <w:t>SCG</w:t>
      </w:r>
      <w:r>
        <w:tab/>
        <w:t>Secondary Cell Group</w:t>
      </w:r>
    </w:p>
    <w:p w14:paraId="79B44B04" w14:textId="77777777" w:rsidR="0045460A" w:rsidRPr="00B8401F" w:rsidRDefault="0045460A" w:rsidP="0045460A">
      <w:pPr>
        <w:pStyle w:val="EW"/>
      </w:pPr>
      <w:r w:rsidRPr="00B8401F">
        <w:t>SCTP</w:t>
      </w:r>
      <w:r w:rsidRPr="00B8401F">
        <w:tab/>
        <w:t>Stream Control Transmission Protocol</w:t>
      </w:r>
    </w:p>
    <w:p w14:paraId="14AED091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118404C0" w14:textId="77777777" w:rsidR="0045460A" w:rsidRPr="00B8401F" w:rsidRDefault="0045460A" w:rsidP="0045460A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10B6E476" w14:textId="77777777" w:rsidR="0045460A" w:rsidRPr="00B8401F" w:rsidRDefault="0045460A" w:rsidP="0045460A">
      <w:pPr>
        <w:pStyle w:val="EW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SM</w:t>
      </w:r>
      <w:r w:rsidRPr="00B8401F">
        <w:rPr>
          <w:rFonts w:eastAsia="MS Mincho"/>
          <w:lang w:eastAsia="ja-JP"/>
        </w:rPr>
        <w:tab/>
        <w:t>Session Management</w:t>
      </w:r>
    </w:p>
    <w:p w14:paraId="53674ADF" w14:textId="77777777" w:rsidR="0045460A" w:rsidRPr="00B8401F" w:rsidRDefault="0045460A" w:rsidP="0045460A">
      <w:pPr>
        <w:pStyle w:val="EW"/>
      </w:pPr>
      <w:r w:rsidRPr="00B8401F">
        <w:t>SMF</w:t>
      </w:r>
      <w:r w:rsidRPr="00B8401F">
        <w:tab/>
        <w:t>Session Management Function</w:t>
      </w:r>
    </w:p>
    <w:p w14:paraId="3CB03C35" w14:textId="77777777" w:rsidR="0045460A" w:rsidRDefault="0045460A" w:rsidP="0045460A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50028602" w14:textId="77777777" w:rsidR="0045460A" w:rsidRDefault="0045460A" w:rsidP="0045460A">
      <w:pPr>
        <w:pStyle w:val="EW"/>
      </w:pPr>
      <w:r>
        <w:t>SNPN</w:t>
      </w:r>
      <w:r>
        <w:tab/>
        <w:t>Stand-alone Non-Public Network</w:t>
      </w:r>
    </w:p>
    <w:p w14:paraId="0BDBE2E1" w14:textId="77777777" w:rsidR="0045460A" w:rsidRDefault="0045460A" w:rsidP="0045460A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0D9B97A6" w14:textId="77777777" w:rsidR="0045460A" w:rsidRDefault="0045460A" w:rsidP="0045460A">
      <w:pPr>
        <w:pStyle w:val="EW"/>
      </w:pPr>
      <w:r>
        <w:t>TCE</w:t>
      </w:r>
      <w:r>
        <w:tab/>
        <w:t>Trace Collection Entity</w:t>
      </w:r>
    </w:p>
    <w:p w14:paraId="251580D7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14:paraId="44FC8129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14:paraId="25F3DF8F" w14:textId="77777777" w:rsidR="0045460A" w:rsidRDefault="0045460A" w:rsidP="0045460A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17D42660" w14:textId="77777777" w:rsidR="0045460A" w:rsidRPr="00B8401F" w:rsidRDefault="0045460A" w:rsidP="0045460A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14:paraId="40D0F7E8" w14:textId="77777777" w:rsidR="0045460A" w:rsidRPr="00B8401F" w:rsidRDefault="0045460A" w:rsidP="0045460A">
      <w:pPr>
        <w:pStyle w:val="EW"/>
      </w:pPr>
      <w:r w:rsidRPr="00B8401F">
        <w:t>TNL</w:t>
      </w:r>
      <w:r w:rsidRPr="00B8401F">
        <w:tab/>
        <w:t>Transport Network Layer</w:t>
      </w:r>
    </w:p>
    <w:p w14:paraId="2BC3609D" w14:textId="77777777" w:rsidR="0045460A" w:rsidRDefault="0045460A" w:rsidP="0045460A">
      <w:pPr>
        <w:pStyle w:val="EW"/>
      </w:pPr>
      <w:r>
        <w:t>U2N</w:t>
      </w:r>
      <w:r>
        <w:tab/>
        <w:t>UE-to-Network</w:t>
      </w:r>
    </w:p>
    <w:p w14:paraId="5FE35658" w14:textId="77777777" w:rsidR="0045460A" w:rsidRPr="0045460A" w:rsidRDefault="0045460A" w:rsidP="008963D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72A5A65E" w14:textId="77777777" w:rsidR="0045460A" w:rsidRPr="004E03AA" w:rsidRDefault="0045460A" w:rsidP="0045460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color w:val="FF0000"/>
          <w:lang w:eastAsia="ja-JP"/>
        </w:rPr>
      </w:pPr>
      <w:r w:rsidRPr="004E03AA">
        <w:rPr>
          <w:rFonts w:eastAsia="SimSun"/>
          <w:b/>
          <w:color w:val="FF0000"/>
          <w:lang w:eastAsia="ja-JP"/>
        </w:rPr>
        <w:t>&lt;&lt;&lt;&lt;&lt;&lt; NEXT CHANGE &gt;&gt;&gt;&gt;&gt;&gt;</w:t>
      </w:r>
    </w:p>
    <w:p w14:paraId="1F3AD09A" w14:textId="1ACF38AD" w:rsidR="0045460A" w:rsidRDefault="0045460A" w:rsidP="008963D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1E253966" w14:textId="77777777" w:rsidR="0045460A" w:rsidRPr="0045460A" w:rsidRDefault="0045460A" w:rsidP="0045460A">
      <w:pPr>
        <w:keepNext/>
        <w:keepLines/>
        <w:spacing w:before="180"/>
        <w:ind w:left="1134" w:hanging="1134"/>
        <w:outlineLvl w:val="1"/>
        <w:rPr>
          <w:ins w:id="53" w:author="Author" w:date="2023-10-23T16:08:00Z"/>
          <w:rFonts w:ascii="Arial" w:eastAsia="SimSun" w:hAnsi="Arial"/>
          <w:sz w:val="32"/>
        </w:rPr>
      </w:pPr>
      <w:ins w:id="54" w:author="Author" w:date="2023-10-23T16:08:00Z">
        <w:r w:rsidRPr="0045460A">
          <w:rPr>
            <w:rFonts w:ascii="Arial" w:eastAsia="SimSun" w:hAnsi="Arial" w:hint="eastAsia"/>
            <w:sz w:val="32"/>
          </w:rPr>
          <w:t>8</w:t>
        </w:r>
        <w:r w:rsidRPr="0045460A">
          <w:rPr>
            <w:rFonts w:ascii="Arial" w:eastAsia="SimSun" w:hAnsi="Arial"/>
            <w:sz w:val="32"/>
          </w:rPr>
          <w:t>.</w:t>
        </w:r>
        <w:r w:rsidRPr="0045460A">
          <w:rPr>
            <w:rFonts w:ascii="Arial" w:eastAsia="SimSun" w:hAnsi="Arial" w:hint="eastAsia"/>
            <w:sz w:val="32"/>
          </w:rPr>
          <w:t>xx</w:t>
        </w:r>
        <w:r w:rsidRPr="0045460A">
          <w:rPr>
            <w:rFonts w:ascii="Arial" w:eastAsia="SimSun" w:hAnsi="Arial"/>
            <w:sz w:val="32"/>
          </w:rPr>
          <w:tab/>
        </w:r>
        <w:r w:rsidRPr="0045460A">
          <w:rPr>
            <w:rFonts w:ascii="Arial" w:eastAsia="SimSun" w:hAnsi="Arial" w:hint="eastAsia"/>
            <w:sz w:val="32"/>
          </w:rPr>
          <w:t>Overall procedures for multi-path support</w:t>
        </w:r>
      </w:ins>
    </w:p>
    <w:p w14:paraId="1517D2E0" w14:textId="77777777" w:rsidR="0045460A" w:rsidRPr="0045460A" w:rsidRDefault="0045460A" w:rsidP="0045460A">
      <w:pPr>
        <w:keepNext/>
        <w:keepLines/>
        <w:spacing w:before="120"/>
        <w:ind w:left="1134" w:hanging="1134"/>
        <w:outlineLvl w:val="2"/>
        <w:rPr>
          <w:ins w:id="55" w:author="Author" w:date="2023-10-23T16:08:00Z"/>
          <w:rFonts w:ascii="Arial" w:eastAsia="SimSun" w:hAnsi="Arial"/>
          <w:sz w:val="28"/>
        </w:rPr>
      </w:pPr>
      <w:ins w:id="56" w:author="Author" w:date="2023-10-23T16:08:00Z">
        <w:r w:rsidRPr="0045460A">
          <w:rPr>
            <w:rFonts w:ascii="Arial" w:eastAsia="SimSun" w:hAnsi="Arial" w:hint="eastAsia"/>
            <w:sz w:val="28"/>
          </w:rPr>
          <w:t>8.xx.1</w:t>
        </w:r>
        <w:r w:rsidRPr="0045460A">
          <w:rPr>
            <w:rFonts w:ascii="Arial" w:eastAsia="SimSun" w:hAnsi="Arial"/>
            <w:sz w:val="28"/>
          </w:rPr>
          <w:tab/>
        </w:r>
        <w:r w:rsidRPr="0045460A">
          <w:rPr>
            <w:rFonts w:ascii="Arial" w:eastAsia="SimSun" w:hAnsi="Arial" w:hint="eastAsia"/>
            <w:sz w:val="28"/>
          </w:rPr>
          <w:t>Inter-DU direct path addition on top of indirect path</w:t>
        </w:r>
      </w:ins>
    </w:p>
    <w:p w14:paraId="4E01A687" w14:textId="2AD8AEB5" w:rsidR="0045460A" w:rsidRPr="0045460A" w:rsidRDefault="0045460A" w:rsidP="0045460A">
      <w:pPr>
        <w:rPr>
          <w:ins w:id="57" w:author="Author" w:date="2023-10-23T16:08:00Z"/>
          <w:rFonts w:eastAsia="SimSun"/>
          <w:lang w:val="en-US" w:eastAsia="zh-CN"/>
        </w:rPr>
      </w:pPr>
      <w:ins w:id="58" w:author="Author" w:date="2023-10-23T16:08:00Z">
        <w:r w:rsidRPr="0045460A">
          <w:rPr>
            <w:rFonts w:eastAsia="SimSun" w:hint="eastAsia"/>
            <w:lang w:val="en-US" w:eastAsia="zh-CN"/>
          </w:rPr>
          <w:t xml:space="preserve">The </w:t>
        </w:r>
        <w:proofErr w:type="spellStart"/>
        <w:r w:rsidRPr="0045460A">
          <w:rPr>
            <w:rFonts w:eastAsia="SimSun" w:hint="eastAsia"/>
            <w:lang w:val="en-US" w:eastAsia="zh-CN"/>
          </w:rPr>
          <w:t>signalling</w:t>
        </w:r>
        <w:proofErr w:type="spellEnd"/>
        <w:r w:rsidRPr="0045460A">
          <w:rPr>
            <w:rFonts w:eastAsia="SimSun" w:hint="eastAsia"/>
            <w:lang w:val="en-US" w:eastAsia="zh-CN"/>
          </w:rPr>
          <w:t xml:space="preserve"> flow for inter-DU direct path addition is shown in Figure 8.xx.1-1. </w:t>
        </w:r>
        <w:del w:id="59" w:author="seokjung_LGE" w:date="2023-11-02T15:44:00Z">
          <w:r w:rsidRPr="0045460A" w:rsidDel="000A3283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60" w:author="seokjung_LGE" w:date="2023-11-02T15:44:00Z">
        <w:r w:rsidR="000A3283">
          <w:rPr>
            <w:rFonts w:eastAsia="SimSun"/>
            <w:lang w:val="en-US" w:eastAsia="zh-CN"/>
          </w:rPr>
          <w:t>This procedure is only applicable to the MP Remote UE using PC5 link.</w:t>
        </w:r>
      </w:ins>
    </w:p>
    <w:p w14:paraId="305E6A00" w14:textId="5088EB58" w:rsidR="0045460A" w:rsidRPr="0045460A" w:rsidRDefault="0045782A" w:rsidP="0045460A">
      <w:pPr>
        <w:jc w:val="center"/>
        <w:rPr>
          <w:ins w:id="61" w:author="Author" w:date="2023-10-23T16:08:00Z"/>
          <w:rFonts w:eastAsia="SimSun"/>
          <w:lang w:val="en-US" w:eastAsia="zh-CN"/>
        </w:rPr>
      </w:pPr>
      <w:ins w:id="62" w:author="seokjung_LGE" w:date="2023-11-01T14:00:00Z">
        <w:r w:rsidRPr="0045460A">
          <w:rPr>
            <w:rFonts w:eastAsia="SimSun"/>
            <w:lang w:val="en-US" w:eastAsia="zh-CN"/>
          </w:rPr>
          <w:object w:dxaOrig="13350" w:dyaOrig="12061" w14:anchorId="7CCFBA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.8pt;height:375.9pt" o:ole="">
              <v:imagedata r:id="rId8" o:title=""/>
              <o:lock v:ext="edit" aspectratio="f"/>
            </v:shape>
            <o:OLEObject Type="Embed" ProgID="Visio.Drawing.15" ShapeID="_x0000_i1025" DrawAspect="Content" ObjectID="_1761625184" r:id="rId9"/>
          </w:object>
        </w:r>
      </w:ins>
      <w:ins w:id="63" w:author="Author" w:date="2023-10-23T16:08:00Z">
        <w:del w:id="64" w:author="seokjung_LGE" w:date="2023-11-01T14:00:00Z">
          <w:r w:rsidR="0045460A" w:rsidRPr="0045460A" w:rsidDel="0045460A">
            <w:rPr>
              <w:rFonts w:eastAsia="SimSun"/>
              <w:lang w:val="en-US" w:eastAsia="zh-CN"/>
            </w:rPr>
            <w:object w:dxaOrig="13350" w:dyaOrig="10921" w14:anchorId="259452FA">
              <v:shape id="_x0000_i1026" type="#_x0000_t75" style="width:456.8pt;height:340.35pt" o:ole="">
                <v:imagedata r:id="rId10" o:title=""/>
                <o:lock v:ext="edit" aspectratio="f"/>
              </v:shape>
              <o:OLEObject Type="Embed" ProgID="Visio.Drawing.15" ShapeID="_x0000_i1026" DrawAspect="Content" ObjectID="_1761625185" r:id="rId11"/>
            </w:object>
          </w:r>
        </w:del>
      </w:ins>
    </w:p>
    <w:p w14:paraId="31155D7D" w14:textId="77777777" w:rsidR="0045460A" w:rsidRPr="0045460A" w:rsidRDefault="0045460A" w:rsidP="0045460A">
      <w:pPr>
        <w:keepNext/>
        <w:keepLines/>
        <w:spacing w:before="60"/>
        <w:jc w:val="center"/>
        <w:rPr>
          <w:ins w:id="65" w:author="Author" w:date="2023-10-23T16:08:00Z"/>
          <w:rFonts w:ascii="Arial" w:eastAsia="SimSun" w:hAnsi="Arial"/>
          <w:b/>
          <w:lang w:val="en-US" w:eastAsia="zh-CN"/>
        </w:rPr>
      </w:pPr>
      <w:ins w:id="66" w:author="Author" w:date="2023-10-23T16:08:00Z">
        <w:r w:rsidRPr="0045460A">
          <w:rPr>
            <w:rFonts w:ascii="Arial" w:eastAsia="SimSun" w:hAnsi="Arial"/>
            <w:b/>
            <w:lang w:val="en-US" w:eastAsia="zh-CN"/>
          </w:rPr>
          <w:t>Figure 8.xx.1-1: Signalling procedure of inter-DU direct path addition on top of indirect path</w:t>
        </w:r>
      </w:ins>
    </w:p>
    <w:p w14:paraId="1BB055EF" w14:textId="1F32E877" w:rsidR="0045460A" w:rsidRPr="0045460A" w:rsidRDefault="0045460A" w:rsidP="0045460A">
      <w:pPr>
        <w:ind w:left="568" w:hanging="284"/>
        <w:rPr>
          <w:ins w:id="67" w:author="Author" w:date="2023-10-23T16:08:00Z"/>
          <w:rFonts w:eastAsia="SimSun"/>
        </w:rPr>
      </w:pPr>
      <w:ins w:id="68" w:author="Author" w:date="2023-10-23T16:08:00Z">
        <w:r w:rsidRPr="0045460A">
          <w:rPr>
            <w:rFonts w:eastAsia="SimSun"/>
          </w:rPr>
          <w:t>1.</w:t>
        </w:r>
        <w:r w:rsidRPr="0045460A">
          <w:rPr>
            <w:rFonts w:eastAsia="SimSun"/>
          </w:rPr>
          <w:tab/>
          <w:t xml:space="preserve">The Uu measurement configuration and measurement report signalling is performed between </w:t>
        </w:r>
      </w:ins>
      <w:ins w:id="69" w:author="seokjung_LGE" w:date="2023-11-01T15:39:00Z">
        <w:r w:rsidR="00B7700B">
          <w:rPr>
            <w:rFonts w:eastAsia="SimSun"/>
          </w:rPr>
          <w:t xml:space="preserve">MP </w:t>
        </w:r>
      </w:ins>
      <w:ins w:id="70" w:author="Author" w:date="2023-10-23T16:08:00Z">
        <w:del w:id="71" w:author="seokjung_LGE" w:date="2023-11-01T15:39:00Z">
          <w:r w:rsidRPr="0045460A" w:rsidDel="00B7700B">
            <w:rPr>
              <w:rFonts w:eastAsia="SimSun" w:hint="eastAsia"/>
            </w:rPr>
            <w:delText>r</w:delText>
          </w:r>
        </w:del>
      </w:ins>
      <w:ins w:id="72" w:author="seokjung_LGE" w:date="2023-11-01T15:39:00Z">
        <w:r w:rsidR="00B7700B">
          <w:rPr>
            <w:rFonts w:eastAsia="SimSun"/>
          </w:rPr>
          <w:t>R</w:t>
        </w:r>
      </w:ins>
      <w:ins w:id="73" w:author="Author" w:date="2023-10-23T16:08:00Z">
        <w:r w:rsidRPr="0045460A">
          <w:rPr>
            <w:rFonts w:eastAsia="SimSun"/>
          </w:rPr>
          <w:t xml:space="preserve">emote UE and gNB-CU to evaluate both relay link measurement and Uu link measurement. The </w:t>
        </w:r>
      </w:ins>
      <w:ins w:id="74" w:author="seokjung_LGE" w:date="2023-11-02T10:56:00Z">
        <w:r w:rsidR="002143FF">
          <w:rPr>
            <w:rFonts w:eastAsia="SimSun"/>
          </w:rPr>
          <w:t xml:space="preserve">MP </w:t>
        </w:r>
      </w:ins>
      <w:ins w:id="75" w:author="Author" w:date="2023-10-23T16:08:00Z">
        <w:del w:id="76" w:author="seokjung_LGE" w:date="2023-11-01T15:39:00Z">
          <w:r w:rsidRPr="0045460A" w:rsidDel="00B7700B">
            <w:rPr>
              <w:rFonts w:eastAsia="SimSun" w:hint="eastAsia"/>
            </w:rPr>
            <w:delText>r</w:delText>
          </w:r>
        </w:del>
      </w:ins>
      <w:ins w:id="77" w:author="seokjung_LGE" w:date="2023-11-01T15:39:00Z">
        <w:r w:rsidR="00B7700B">
          <w:rPr>
            <w:rFonts w:eastAsia="SimSun"/>
          </w:rPr>
          <w:t>R</w:t>
        </w:r>
      </w:ins>
      <w:ins w:id="78" w:author="Author" w:date="2023-10-23T16:08:00Z">
        <w:r w:rsidRPr="0045460A">
          <w:rPr>
            <w:rFonts w:eastAsia="SimSun"/>
          </w:rPr>
          <w:t xml:space="preserve">emote UE may report Uu measurement results </w:t>
        </w:r>
        <w:r w:rsidRPr="0045460A">
          <w:rPr>
            <w:rFonts w:eastAsia="SimSun" w:hint="eastAsia"/>
          </w:rPr>
          <w:t xml:space="preserve">of neighboring cells and </w:t>
        </w:r>
        <w:r w:rsidRPr="0045460A">
          <w:rPr>
            <w:rFonts w:eastAsia="SimSun"/>
          </w:rPr>
          <w:t>one or multiple candidate</w:t>
        </w:r>
        <w:r w:rsidRPr="0045460A">
          <w:rPr>
            <w:rFonts w:eastAsia="SimSun" w:hint="eastAsia"/>
          </w:rPr>
          <w:t xml:space="preserve"> </w:t>
        </w:r>
      </w:ins>
      <w:ins w:id="79" w:author="seokjung_LGE" w:date="2023-11-01T15:39:00Z">
        <w:r w:rsidR="00B7700B">
          <w:rPr>
            <w:rFonts w:eastAsia="SimSun"/>
          </w:rPr>
          <w:t xml:space="preserve">MP </w:t>
        </w:r>
      </w:ins>
      <w:ins w:id="80" w:author="Author" w:date="2023-10-23T16:08:00Z">
        <w:del w:id="81" w:author="seokjung_LGE" w:date="2023-11-01T15:39:00Z">
          <w:r w:rsidRPr="0045460A" w:rsidDel="00B7700B">
            <w:rPr>
              <w:rFonts w:eastAsia="SimSun" w:hint="eastAsia"/>
            </w:rPr>
            <w:delText>r</w:delText>
          </w:r>
        </w:del>
      </w:ins>
      <w:ins w:id="82" w:author="seokjung_LGE" w:date="2023-11-01T15:39:00Z">
        <w:r w:rsidR="00B7700B">
          <w:rPr>
            <w:rFonts w:eastAsia="SimSun"/>
          </w:rPr>
          <w:t>R</w:t>
        </w:r>
      </w:ins>
      <w:ins w:id="83" w:author="Author" w:date="2023-10-23T16:08:00Z">
        <w:r w:rsidRPr="0045460A">
          <w:rPr>
            <w:rFonts w:eastAsia="SimSun" w:hint="eastAsia"/>
          </w:rPr>
          <w:t>elay UE</w:t>
        </w:r>
      </w:ins>
      <w:ins w:id="84" w:author="seokjung_LGE" w:date="2023-11-02T02:18:00Z">
        <w:r w:rsidR="00EE2691">
          <w:rPr>
            <w:rFonts w:eastAsia="SimSun"/>
          </w:rPr>
          <w:t>(</w:t>
        </w:r>
      </w:ins>
      <w:ins w:id="85" w:author="Author" w:date="2023-10-23T16:08:00Z">
        <w:r w:rsidRPr="0045460A">
          <w:rPr>
            <w:rFonts w:eastAsia="SimSun" w:hint="eastAsia"/>
          </w:rPr>
          <w:t>s</w:t>
        </w:r>
      </w:ins>
      <w:ins w:id="86" w:author="seokjung_LGE" w:date="2023-11-02T02:18:00Z">
        <w:r w:rsidR="00EE2691">
          <w:rPr>
            <w:rFonts w:eastAsia="SimSun"/>
          </w:rPr>
          <w:t>)</w:t>
        </w:r>
      </w:ins>
      <w:ins w:id="87" w:author="Author" w:date="2023-10-23T16:08:00Z">
        <w:r w:rsidRPr="0045460A">
          <w:rPr>
            <w:rFonts w:eastAsia="SimSun"/>
          </w:rPr>
          <w:t>.</w:t>
        </w:r>
      </w:ins>
    </w:p>
    <w:p w14:paraId="56DD7D47" w14:textId="1445F11D" w:rsidR="0045460A" w:rsidRPr="0045460A" w:rsidRDefault="0045460A" w:rsidP="0045460A">
      <w:pPr>
        <w:ind w:left="568" w:hanging="284"/>
        <w:rPr>
          <w:ins w:id="88" w:author="Author" w:date="2023-10-23T16:08:00Z"/>
          <w:rFonts w:eastAsia="SimSun"/>
        </w:rPr>
      </w:pPr>
      <w:ins w:id="89" w:author="Author" w:date="2023-10-23T16:08:00Z">
        <w:r w:rsidRPr="0045460A">
          <w:rPr>
            <w:rFonts w:eastAsia="SimSun"/>
          </w:rPr>
          <w:t>2.</w:t>
        </w:r>
        <w:r w:rsidRPr="0045460A">
          <w:rPr>
            <w:rFonts w:eastAsia="SimSun"/>
          </w:rPr>
          <w:tab/>
          <w:t xml:space="preserve">The gNB-CU decides to </w:t>
        </w:r>
        <w:r w:rsidRPr="0045460A">
          <w:rPr>
            <w:rFonts w:eastAsia="SimSun" w:hint="eastAsia"/>
          </w:rPr>
          <w:t xml:space="preserve">add the direct path to </w:t>
        </w:r>
      </w:ins>
      <w:ins w:id="90" w:author="seokjung_LGE" w:date="2023-11-01T15:40:00Z">
        <w:r w:rsidR="00B7700B">
          <w:rPr>
            <w:rFonts w:eastAsia="SimSun"/>
          </w:rPr>
          <w:t>MP R</w:t>
        </w:r>
      </w:ins>
      <w:ins w:id="91" w:author="Author" w:date="2023-10-23T16:08:00Z">
        <w:del w:id="92" w:author="seokjung_LGE" w:date="2023-11-01T15:40:00Z">
          <w:r w:rsidRPr="0045460A" w:rsidDel="00B7700B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emote</w:t>
        </w:r>
        <w:r w:rsidRPr="0045460A">
          <w:rPr>
            <w:rFonts w:eastAsia="SimSun"/>
          </w:rPr>
          <w:t xml:space="preserve"> UE under a different gNB-DU (i.e., gNB-DU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). Mode 1 resource configuration cannot be configured </w:t>
        </w:r>
        <w:r w:rsidRPr="0045460A">
          <w:rPr>
            <w:rFonts w:eastAsia="SimSun"/>
            <w:lang w:val="en-US" w:eastAsia="zh-CN"/>
          </w:rPr>
          <w:t xml:space="preserve">for </w:t>
        </w:r>
      </w:ins>
      <w:ins w:id="93" w:author="seokjung_LGE" w:date="2023-11-01T15:40:00Z">
        <w:r w:rsidR="00B7700B">
          <w:rPr>
            <w:rFonts w:eastAsia="SimSun"/>
          </w:rPr>
          <w:t>MP R</w:t>
        </w:r>
      </w:ins>
      <w:ins w:id="94" w:author="Author" w:date="2023-10-23T16:08:00Z">
        <w:del w:id="95" w:author="seokjung_LGE" w:date="2023-11-01T15:40:00Z">
          <w:r w:rsidRPr="0045460A" w:rsidDel="00B7700B">
            <w:rPr>
              <w:rFonts w:eastAsia="SimSun"/>
              <w:lang w:val="en-US" w:eastAsia="zh-CN"/>
            </w:rPr>
            <w:delText>r</w:delText>
          </w:r>
        </w:del>
        <w:r w:rsidRPr="0045460A">
          <w:rPr>
            <w:rFonts w:eastAsia="SimSun"/>
            <w:lang w:val="en-US" w:eastAsia="zh-CN"/>
          </w:rPr>
          <w:t>emote UE</w:t>
        </w:r>
        <w:r w:rsidRPr="0045460A">
          <w:rPr>
            <w:rFonts w:eastAsia="SimSun"/>
          </w:rPr>
          <w:t xml:space="preserve"> in inter-gNB-DU multi-path </w:t>
        </w:r>
        <w:r w:rsidRPr="0045460A">
          <w:rPr>
            <w:rFonts w:eastAsia="SimSun"/>
            <w:lang w:val="en-US" w:eastAsia="zh-CN"/>
          </w:rPr>
          <w:t>relay</w:t>
        </w:r>
        <w:r w:rsidRPr="0045460A">
          <w:rPr>
            <w:rFonts w:eastAsia="SimSun"/>
          </w:rPr>
          <w:t xml:space="preserve"> in this release.</w:t>
        </w:r>
      </w:ins>
    </w:p>
    <w:p w14:paraId="0A1BE344" w14:textId="5DA4F2B9" w:rsidR="0045460A" w:rsidRPr="0045460A" w:rsidRDefault="0045460A" w:rsidP="0045460A">
      <w:pPr>
        <w:ind w:left="568" w:hanging="284"/>
        <w:rPr>
          <w:ins w:id="96" w:author="Author" w:date="2023-10-23T16:08:00Z"/>
          <w:rFonts w:eastAsia="SimSun"/>
        </w:rPr>
      </w:pPr>
      <w:ins w:id="97" w:author="Author" w:date="2023-10-23T16:08:00Z">
        <w:r w:rsidRPr="0045460A">
          <w:rPr>
            <w:rFonts w:eastAsia="SimSun"/>
          </w:rPr>
          <w:t>3.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gNB-CU</w:t>
        </w:r>
        <w:r w:rsidRPr="0045460A">
          <w:rPr>
            <w:rFonts w:eastAsia="SimSun"/>
          </w:rPr>
          <w:t xml:space="preserve"> sends the UE CONTEXT SETUP REQUEST message </w:t>
        </w:r>
        <w:r w:rsidRPr="0045460A">
          <w:rPr>
            <w:rFonts w:eastAsia="SimSun" w:hint="eastAsia"/>
          </w:rPr>
          <w:t xml:space="preserve">for the </w:t>
        </w:r>
      </w:ins>
      <w:ins w:id="98" w:author="seokjung_LGE" w:date="2023-11-01T15:40:00Z">
        <w:r w:rsidR="00B7700B">
          <w:rPr>
            <w:rFonts w:eastAsia="SimSun"/>
          </w:rPr>
          <w:t>MP R</w:t>
        </w:r>
      </w:ins>
      <w:ins w:id="99" w:author="Author" w:date="2023-10-23T16:08:00Z">
        <w:del w:id="100" w:author="seokjung_LGE" w:date="2023-11-01T15:40:00Z">
          <w:r w:rsidRPr="0045460A" w:rsidDel="00B7700B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to the </w:t>
        </w:r>
        <w:r w:rsidRPr="0045460A">
          <w:rPr>
            <w:rFonts w:eastAsia="SimSun" w:hint="eastAsia"/>
          </w:rPr>
          <w:t>gNB-</w:t>
        </w:r>
        <w:r w:rsidRPr="0045460A">
          <w:rPr>
            <w:rFonts w:eastAsia="SimSun"/>
          </w:rPr>
          <w:t>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, </w:t>
        </w:r>
        <w:r w:rsidRPr="0045460A">
          <w:rPr>
            <w:rFonts w:eastAsia="SimSun" w:hint="eastAsia"/>
          </w:rPr>
          <w:t>which contains at least the direct path configuration</w:t>
        </w:r>
        <w:r w:rsidRPr="0045460A">
          <w:rPr>
            <w:rFonts w:eastAsia="SimSun"/>
          </w:rPr>
          <w:t xml:space="preserve">. </w:t>
        </w:r>
      </w:ins>
    </w:p>
    <w:p w14:paraId="6AEA4C57" w14:textId="77777777" w:rsidR="0045460A" w:rsidRPr="0045460A" w:rsidRDefault="0045460A" w:rsidP="0045460A">
      <w:pPr>
        <w:ind w:left="568" w:hanging="284"/>
        <w:rPr>
          <w:ins w:id="101" w:author="Author" w:date="2023-10-23T16:08:00Z"/>
          <w:rFonts w:eastAsia="SimSun"/>
        </w:rPr>
      </w:pPr>
      <w:ins w:id="102" w:author="Author" w:date="2023-10-23T16:08:00Z">
        <w:r w:rsidRPr="0045460A">
          <w:rPr>
            <w:rFonts w:eastAsia="SimSun"/>
          </w:rPr>
          <w:t>4.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 responds to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-CU with a UE CONTEXT SETUP RESPONSE message.</w:t>
        </w:r>
      </w:ins>
    </w:p>
    <w:p w14:paraId="397F9EFD" w14:textId="24F8468D" w:rsidR="0045460A" w:rsidRPr="0045460A" w:rsidRDefault="0045460A" w:rsidP="0045460A">
      <w:pPr>
        <w:ind w:left="568" w:hanging="284"/>
        <w:rPr>
          <w:ins w:id="103" w:author="Author" w:date="2023-10-23T16:08:00Z"/>
          <w:rFonts w:eastAsia="SimSun"/>
        </w:rPr>
      </w:pPr>
      <w:ins w:id="104" w:author="Author" w:date="2023-10-23T16:08:00Z">
        <w:r w:rsidRPr="0045460A">
          <w:rPr>
            <w:rFonts w:eastAsia="SimSun" w:hint="eastAsia"/>
          </w:rPr>
          <w:t>5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>The gNB-C</w:t>
        </w:r>
        <w:r w:rsidRPr="0045460A">
          <w:rPr>
            <w:rFonts w:eastAsia="SimSun" w:hint="eastAsia"/>
          </w:rPr>
          <w:t>U</w:t>
        </w:r>
        <w:r w:rsidRPr="0045460A">
          <w:rPr>
            <w:rFonts w:eastAsia="SimSun"/>
          </w:rPr>
          <w:t xml:space="preserve"> sends an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105" w:author="seokjung_LGE" w:date="2023-11-01T15:40:00Z">
        <w:r w:rsidR="00B7700B">
          <w:rPr>
            <w:rFonts w:eastAsia="SimSun"/>
          </w:rPr>
          <w:t>MP R</w:t>
        </w:r>
      </w:ins>
      <w:ins w:id="106" w:author="Author" w:date="2023-10-23T16:08:00Z">
        <w:del w:id="107" w:author="seokjung_LGE" w:date="2023-11-01T15:40:00Z">
          <w:r w:rsidRPr="0045460A" w:rsidDel="00B7700B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</w:t>
        </w:r>
        <w:r w:rsidRPr="0045460A">
          <w:rPr>
            <w:rFonts w:eastAsia="SimSun" w:hint="eastAsia"/>
          </w:rPr>
          <w:t xml:space="preserve"> to update the indirect path configuration if necessary</w:t>
        </w:r>
        <w:r w:rsidRPr="0045460A">
          <w:rPr>
            <w:rFonts w:eastAsia="SimSun"/>
          </w:rPr>
          <w:t xml:space="preserve">. </w:t>
        </w:r>
      </w:ins>
    </w:p>
    <w:p w14:paraId="700333A3" w14:textId="68C1E844" w:rsidR="0045460A" w:rsidRPr="0045460A" w:rsidRDefault="0045460A" w:rsidP="0045460A">
      <w:pPr>
        <w:ind w:left="568" w:hanging="284"/>
        <w:rPr>
          <w:ins w:id="108" w:author="Author" w:date="2023-10-23T16:08:00Z"/>
          <w:rFonts w:eastAsia="SimSun"/>
        </w:rPr>
      </w:pPr>
      <w:ins w:id="109" w:author="Author" w:date="2023-10-23T16:08:00Z">
        <w:r w:rsidRPr="0045460A">
          <w:rPr>
            <w:rFonts w:eastAsia="SimSun"/>
          </w:rPr>
          <w:t>6.</w:t>
        </w:r>
        <w:r w:rsidRPr="0045460A">
          <w:rPr>
            <w:rFonts w:eastAsia="SimSun"/>
          </w:rPr>
          <w:tab/>
          <w:t xml:space="preserve">gNB-CU sends the UE CONTEXT MODIFICATION REQUEST message </w:t>
        </w:r>
        <w:r w:rsidRPr="0045460A">
          <w:rPr>
            <w:rFonts w:eastAsia="SimSun" w:hint="eastAsia"/>
          </w:rPr>
          <w:t xml:space="preserve">for </w:t>
        </w:r>
      </w:ins>
      <w:ins w:id="110" w:author="seokjung_LGE" w:date="2023-11-01T15:40:00Z">
        <w:r w:rsidR="00B7700B">
          <w:rPr>
            <w:rFonts w:eastAsia="SimSun"/>
          </w:rPr>
          <w:t>MP R</w:t>
        </w:r>
      </w:ins>
      <w:ins w:id="111" w:author="Author" w:date="2023-10-23T16:08:00Z">
        <w:del w:id="112" w:author="seokjung_LGE" w:date="2023-11-01T15:40:00Z">
          <w:r w:rsidRPr="0045460A" w:rsidDel="00B7700B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by including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gNB-DU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. The contents in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</w:t>
        </w:r>
        <w:r w:rsidRPr="0045460A">
          <w:rPr>
            <w:rFonts w:eastAsia="SimSun" w:hint="eastAsia"/>
          </w:rPr>
          <w:t>may</w:t>
        </w:r>
        <w:r w:rsidRPr="0045460A">
          <w:rPr>
            <w:rFonts w:eastAsia="SimSun"/>
          </w:rPr>
          <w:t xml:space="preserve"> include at least </w:t>
        </w:r>
        <w:r w:rsidRPr="0045460A">
          <w:rPr>
            <w:rFonts w:eastAsia="SimSun" w:hint="eastAsia"/>
          </w:rPr>
          <w:t>direct path addition</w:t>
        </w:r>
        <w:r w:rsidRPr="0045460A">
          <w:rPr>
            <w:rFonts w:eastAsia="SimSun"/>
          </w:rPr>
          <w:t xml:space="preserve"> configuration, RLC channel configuration</w:t>
        </w:r>
        <w:r w:rsidRPr="0045460A">
          <w:rPr>
            <w:rFonts w:eastAsia="SimSun" w:hint="eastAsia"/>
          </w:rPr>
          <w:t>, bearer mapping</w:t>
        </w:r>
        <w:r w:rsidRPr="0045460A">
          <w:rPr>
            <w:rFonts w:eastAsia="SimSun"/>
          </w:rPr>
          <w:t xml:space="preserve"> and the associated radio bearer(s).</w:t>
        </w:r>
      </w:ins>
    </w:p>
    <w:p w14:paraId="45E0EB5A" w14:textId="0295DFB3" w:rsidR="0045460A" w:rsidRPr="0045460A" w:rsidRDefault="0045460A" w:rsidP="0045460A">
      <w:pPr>
        <w:ind w:left="568" w:hanging="284"/>
        <w:rPr>
          <w:ins w:id="113" w:author="Author" w:date="2023-10-23T16:08:00Z"/>
          <w:rFonts w:eastAsia="SimSun"/>
        </w:rPr>
      </w:pPr>
      <w:ins w:id="114" w:author="Author" w:date="2023-10-23T16:08:00Z">
        <w:r w:rsidRPr="0045460A">
          <w:rPr>
            <w:rFonts w:eastAsia="SimSun"/>
          </w:rPr>
          <w:t>7.</w:t>
        </w:r>
        <w:r w:rsidRPr="0045460A">
          <w:rPr>
            <w:rFonts w:eastAsia="SimSun"/>
          </w:rPr>
          <w:tab/>
          <w:t>The gNB-DU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 sends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115" w:author="seokjung_LGE" w:date="2023-11-01T15:41:00Z">
        <w:r w:rsidR="00B7700B">
          <w:rPr>
            <w:rFonts w:eastAsia="SimSun"/>
          </w:rPr>
          <w:t>MP R</w:t>
        </w:r>
      </w:ins>
      <w:ins w:id="116" w:author="Author" w:date="2023-10-23T16:08:00Z">
        <w:del w:id="117" w:author="seokjung_LGE" w:date="2023-11-01T15:41:00Z">
          <w:r w:rsidRPr="0045460A" w:rsidDel="00B7700B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UE.</w:t>
        </w:r>
      </w:ins>
    </w:p>
    <w:p w14:paraId="60B1AE57" w14:textId="77777777" w:rsidR="0045460A" w:rsidRPr="0045460A" w:rsidRDefault="0045460A" w:rsidP="0045460A">
      <w:pPr>
        <w:ind w:left="568" w:hanging="284"/>
        <w:rPr>
          <w:ins w:id="118" w:author="Author" w:date="2023-10-23T16:08:00Z"/>
          <w:rFonts w:eastAsia="SimSun"/>
        </w:rPr>
      </w:pPr>
      <w:ins w:id="119" w:author="Author" w:date="2023-10-23T16:08:00Z">
        <w:r w:rsidRPr="0045460A">
          <w:rPr>
            <w:rFonts w:eastAsia="SimSun"/>
          </w:rPr>
          <w:t>8.</w:t>
        </w:r>
        <w:r w:rsidRPr="0045460A">
          <w:rPr>
            <w:rFonts w:eastAsia="SimSun"/>
          </w:rPr>
          <w:tab/>
          <w:t>The gNB-DU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 sends the UE CONTEXT MODIFICATION RESPONSE message to the gNB-CU.</w:t>
        </w:r>
      </w:ins>
    </w:p>
    <w:p w14:paraId="1B7A26DC" w14:textId="77777777" w:rsidR="0045460A" w:rsidRPr="0045460A" w:rsidRDefault="0045460A" w:rsidP="0045460A">
      <w:pPr>
        <w:ind w:left="568" w:hanging="284"/>
        <w:rPr>
          <w:ins w:id="120" w:author="Author" w:date="2023-10-23T16:08:00Z"/>
          <w:rFonts w:eastAsia="SimSun"/>
        </w:rPr>
      </w:pPr>
      <w:ins w:id="121" w:author="Author" w:date="2023-10-23T16:08:00Z">
        <w:r w:rsidRPr="0045460A">
          <w:rPr>
            <w:rFonts w:eastAsia="SimSun"/>
          </w:rPr>
          <w:t>9.</w:t>
        </w:r>
        <w:r w:rsidRPr="0045460A">
          <w:rPr>
            <w:rFonts w:eastAsia="SimSun"/>
          </w:rPr>
          <w:tab/>
          <w:t>The</w:t>
        </w:r>
        <w:r w:rsidRPr="0045460A">
          <w:rPr>
            <w:rFonts w:eastAsia="SimSun" w:hint="eastAsia"/>
          </w:rPr>
          <w:t xml:space="preserve"> remote UE performs</w:t>
        </w:r>
        <w:r w:rsidRPr="0045460A">
          <w:rPr>
            <w:rFonts w:eastAsia="SimSun"/>
          </w:rPr>
          <w:t xml:space="preserve"> </w:t>
        </w:r>
        <w:r w:rsidRPr="0045460A">
          <w:rPr>
            <w:rFonts w:eastAsia="SimSun" w:hint="eastAsia"/>
          </w:rPr>
          <w:t>r</w:t>
        </w:r>
        <w:r w:rsidRPr="0045460A">
          <w:rPr>
            <w:rFonts w:eastAsia="SimSun"/>
          </w:rPr>
          <w:t xml:space="preserve">andom </w:t>
        </w:r>
        <w:r w:rsidRPr="0045460A">
          <w:rPr>
            <w:rFonts w:eastAsia="SimSun" w:hint="eastAsia"/>
          </w:rPr>
          <w:t>a</w:t>
        </w:r>
        <w:r w:rsidRPr="0045460A">
          <w:rPr>
            <w:rFonts w:eastAsia="SimSun"/>
          </w:rPr>
          <w:t xml:space="preserve">ccess procedure at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>.</w:t>
        </w:r>
      </w:ins>
    </w:p>
    <w:p w14:paraId="438C6A42" w14:textId="0A1A2329" w:rsidR="00CF635B" w:rsidRPr="0045460A" w:rsidRDefault="0045460A" w:rsidP="00CF635B">
      <w:pPr>
        <w:ind w:left="568" w:hanging="284"/>
        <w:rPr>
          <w:ins w:id="122" w:author="seokjung_LGE" w:date="2023-11-01T15:33:00Z"/>
          <w:rFonts w:eastAsia="SimSun"/>
        </w:rPr>
      </w:pPr>
      <w:ins w:id="123" w:author="Author" w:date="2023-10-23T16:08:00Z">
        <w:r w:rsidRPr="0045460A">
          <w:rPr>
            <w:rFonts w:eastAsia="SimSun"/>
          </w:rPr>
          <w:t>10.</w:t>
        </w:r>
        <w:r w:rsidRPr="0045460A">
          <w:rPr>
            <w:rFonts w:eastAsia="SimSun"/>
          </w:rPr>
          <w:tab/>
        </w:r>
        <w:del w:id="124" w:author="seokjung_LGE" w:date="2023-11-01T15:32:00Z">
          <w:r w:rsidRPr="0045460A" w:rsidDel="00CF635B">
            <w:rPr>
              <w:rFonts w:eastAsia="SimSun"/>
            </w:rPr>
            <w:delText xml:space="preserve">The </w:delText>
          </w:r>
          <w:r w:rsidRPr="0045460A" w:rsidDel="00CF635B">
            <w:rPr>
              <w:rFonts w:eastAsia="SimSun" w:hint="eastAsia"/>
            </w:rPr>
            <w:delText>r</w:delText>
          </w:r>
          <w:r w:rsidRPr="0045460A" w:rsidDel="00CF635B">
            <w:rPr>
              <w:rFonts w:eastAsia="SimSun"/>
            </w:rPr>
            <w:delText xml:space="preserve">emote UE </w:delText>
          </w:r>
        </w:del>
        <w:del w:id="125" w:author="seokjung_LGE" w:date="2023-11-01T14:00:00Z">
          <w:r w:rsidRPr="0045460A" w:rsidDel="0045460A">
            <w:rPr>
              <w:rFonts w:eastAsia="SimSun" w:hint="eastAsia"/>
            </w:rPr>
            <w:delText xml:space="preserve">may </w:delText>
          </w:r>
        </w:del>
        <w:del w:id="126" w:author="seokjung_LGE" w:date="2023-11-01T15:32:00Z">
          <w:r w:rsidRPr="0045460A" w:rsidDel="00CF635B">
            <w:rPr>
              <w:rFonts w:eastAsia="SimSun"/>
            </w:rPr>
            <w:delText xml:space="preserve">complete the </w:delText>
          </w:r>
          <w:r w:rsidRPr="0045460A" w:rsidDel="00CF635B">
            <w:rPr>
              <w:rFonts w:eastAsia="SimSun" w:hint="eastAsia"/>
            </w:rPr>
            <w:delText>direct path addition</w:delText>
          </w:r>
          <w:r w:rsidRPr="0045460A" w:rsidDel="00CF635B">
            <w:rPr>
              <w:rFonts w:eastAsia="SimSun"/>
            </w:rPr>
            <w:delText xml:space="preserve"> procedure by sending the </w:delText>
          </w:r>
          <w:r w:rsidRPr="0045460A" w:rsidDel="00CF635B">
            <w:rPr>
              <w:rFonts w:eastAsia="SimSun"/>
              <w:i/>
            </w:rPr>
            <w:delText>RRCReconfigurationComplete</w:delText>
          </w:r>
          <w:r w:rsidRPr="0045460A" w:rsidDel="00CF635B">
            <w:rPr>
              <w:rFonts w:eastAsia="SimSun"/>
            </w:rPr>
            <w:delText xml:space="preserve"> message to the</w:delText>
          </w:r>
          <w:r w:rsidRPr="0045460A" w:rsidDel="00CF635B">
            <w:rPr>
              <w:rFonts w:eastAsia="SimSun" w:hint="eastAsia"/>
            </w:rPr>
            <w:delText xml:space="preserve"> </w:delText>
          </w:r>
          <w:r w:rsidRPr="0045460A" w:rsidDel="00CF635B">
            <w:rPr>
              <w:rFonts w:eastAsia="SimSun"/>
            </w:rPr>
            <w:delText>gNB</w:delText>
          </w:r>
        </w:del>
        <w:del w:id="127" w:author="seokjung_LGE" w:date="2023-11-01T14:01:00Z">
          <w:r w:rsidRPr="0045460A" w:rsidDel="0045460A">
            <w:rPr>
              <w:rFonts w:eastAsia="SimSun"/>
            </w:rPr>
            <w:delText>-DU</w:delText>
          </w:r>
          <w:r w:rsidRPr="0045460A" w:rsidDel="0045460A">
            <w:rPr>
              <w:rFonts w:eastAsia="SimSun" w:hint="eastAsia"/>
            </w:rPr>
            <w:delText>2</w:delText>
          </w:r>
        </w:del>
        <w:del w:id="128" w:author="seokjung_LGE" w:date="2023-11-01T15:32:00Z">
          <w:r w:rsidRPr="0045460A" w:rsidDel="00CF635B">
            <w:rPr>
              <w:rFonts w:eastAsia="SimSun"/>
            </w:rPr>
            <w:delText xml:space="preserve">. In case </w:delText>
          </w:r>
        </w:del>
        <w:del w:id="129" w:author="seokjung_LGE" w:date="2023-11-01T14:01:00Z">
          <w:r w:rsidRPr="0045460A" w:rsidDel="0045460A">
            <w:rPr>
              <w:rFonts w:eastAsia="SimSun"/>
            </w:rPr>
            <w:delText xml:space="preserve">duplicate </w:delText>
          </w:r>
        </w:del>
        <w:del w:id="130" w:author="seokjung_LGE" w:date="2023-11-01T15:32:00Z">
          <w:r w:rsidRPr="0045460A" w:rsidDel="00CF635B">
            <w:rPr>
              <w:rFonts w:eastAsia="SimSun"/>
            </w:rPr>
            <w:delText xml:space="preserve">SRB1 is configured, the remote UE sends the </w:delText>
          </w:r>
          <w:r w:rsidRPr="0045460A" w:rsidDel="00CF635B">
            <w:rPr>
              <w:rFonts w:eastAsia="SimSun"/>
              <w:i/>
              <w:iCs/>
            </w:rPr>
            <w:delText>RRCReconfigurationComplete</w:delText>
          </w:r>
          <w:r w:rsidRPr="0045460A" w:rsidDel="00CF635B">
            <w:rPr>
              <w:rFonts w:eastAsia="SimSun"/>
            </w:rPr>
            <w:delText xml:space="preserve"> message to the gNB via both direct path and indirect path. Otherwise, t</w:delText>
          </w:r>
        </w:del>
      </w:ins>
      <w:ins w:id="131" w:author="seokjung_LGE" w:date="2023-11-01T15:32:00Z">
        <w:r w:rsidR="00CF635B">
          <w:rPr>
            <w:rFonts w:eastAsia="SimSun"/>
          </w:rPr>
          <w:t>T</w:t>
        </w:r>
      </w:ins>
      <w:ins w:id="132" w:author="Author" w:date="2023-10-23T16:08:00Z">
        <w:r w:rsidRPr="0045460A">
          <w:rPr>
            <w:rFonts w:eastAsia="SimSun"/>
          </w:rPr>
          <w:t xml:space="preserve">he </w:t>
        </w:r>
      </w:ins>
      <w:ins w:id="133" w:author="seokjung_LGE" w:date="2023-11-01T15:32:00Z">
        <w:r w:rsidR="00CF635B">
          <w:rPr>
            <w:rFonts w:eastAsia="SimSun"/>
          </w:rPr>
          <w:t xml:space="preserve">MP </w:t>
        </w:r>
      </w:ins>
      <w:ins w:id="134" w:author="Author" w:date="2023-10-23T16:08:00Z">
        <w:del w:id="135" w:author="seokjung_LGE" w:date="2023-11-01T15:32:00Z">
          <w:r w:rsidRPr="0045460A" w:rsidDel="00CF635B">
            <w:rPr>
              <w:rFonts w:eastAsia="SimSun"/>
            </w:rPr>
            <w:delText>r</w:delText>
          </w:r>
        </w:del>
      </w:ins>
      <w:ins w:id="136" w:author="seokjung_LGE" w:date="2023-11-01T15:32:00Z">
        <w:r w:rsidR="00CF635B">
          <w:rPr>
            <w:rFonts w:eastAsia="SimSun"/>
          </w:rPr>
          <w:t>R</w:t>
        </w:r>
      </w:ins>
      <w:ins w:id="137" w:author="Author" w:date="2023-10-23T16:08:00Z">
        <w:r w:rsidRPr="0045460A">
          <w:rPr>
            <w:rFonts w:eastAsia="SimSun"/>
          </w:rPr>
          <w:t xml:space="preserve">emote UE sends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 to the gNB</w:t>
        </w:r>
      </w:ins>
      <w:ins w:id="138" w:author="seokjung_LGE" w:date="2023-11-01T15:41:00Z">
        <w:r w:rsidR="00B7700B">
          <w:rPr>
            <w:rFonts w:eastAsia="SimSun"/>
          </w:rPr>
          <w:t>-DU1</w:t>
        </w:r>
      </w:ins>
      <w:ins w:id="139" w:author="Author" w:date="2023-10-23T16:08:00Z">
        <w:r w:rsidRPr="0045460A">
          <w:rPr>
            <w:rFonts w:eastAsia="SimSun"/>
          </w:rPr>
          <w:t xml:space="preserve"> via direct path</w:t>
        </w:r>
      </w:ins>
      <w:ins w:id="140" w:author="seokjung_LGE" w:date="2023-11-01T15:32:00Z">
        <w:r w:rsidR="00CF635B">
          <w:rPr>
            <w:rFonts w:eastAsia="SimSun"/>
          </w:rPr>
          <w:t xml:space="preserve"> in order to </w:t>
        </w:r>
      </w:ins>
      <w:ins w:id="141" w:author="seokjung_LGE" w:date="2023-11-01T15:33:00Z">
        <w:r w:rsidR="00CF635B">
          <w:rPr>
            <w:rFonts w:eastAsia="SimSun"/>
          </w:rPr>
          <w:lastRenderedPageBreak/>
          <w:t>complete the direct path addition procedure</w:t>
        </w:r>
      </w:ins>
      <w:ins w:id="142" w:author="Author" w:date="2023-10-23T16:08:00Z">
        <w:r w:rsidRPr="0045460A">
          <w:rPr>
            <w:rFonts w:eastAsia="SimSun"/>
          </w:rPr>
          <w:t>.</w:t>
        </w:r>
      </w:ins>
      <w:ins w:id="143" w:author="seokjung_LGE" w:date="2023-11-01T16:42:00Z">
        <w:r w:rsidR="0045782A">
          <w:rPr>
            <w:rFonts w:eastAsia="SimSun"/>
          </w:rPr>
          <w:t xml:space="preserve"> </w:t>
        </w:r>
      </w:ins>
      <w:ins w:id="144" w:author="seokjung_LGE" w:date="2023-11-01T15:33:00Z">
        <w:r w:rsidR="00B7700B">
          <w:rPr>
            <w:rFonts w:eastAsia="SimSun"/>
          </w:rPr>
          <w:t xml:space="preserve">In case </w:t>
        </w:r>
      </w:ins>
      <w:ins w:id="145" w:author="seokjung_LGE" w:date="2023-11-01T15:34:00Z">
        <w:r w:rsidR="00B7700B">
          <w:rPr>
            <w:rFonts w:eastAsia="SimSun"/>
          </w:rPr>
          <w:t>the SRB1 with duplication is configured, t</w:t>
        </w:r>
      </w:ins>
      <w:ins w:id="146" w:author="seokjung_LGE" w:date="2023-11-01T15:33:00Z">
        <w:r w:rsidR="00CF635B" w:rsidRPr="0045460A">
          <w:rPr>
            <w:rFonts w:eastAsia="SimSun"/>
          </w:rPr>
          <w:t xml:space="preserve">he </w:t>
        </w:r>
      </w:ins>
      <w:ins w:id="147" w:author="seokjung_LGE" w:date="2023-11-01T15:34:00Z">
        <w:r w:rsidR="00B7700B">
          <w:rPr>
            <w:rFonts w:eastAsia="SimSun"/>
          </w:rPr>
          <w:t>MP R</w:t>
        </w:r>
        <w:r w:rsidR="00B7700B" w:rsidRPr="0045460A">
          <w:rPr>
            <w:rFonts w:eastAsia="SimSun"/>
          </w:rPr>
          <w:t xml:space="preserve">emote UE </w:t>
        </w:r>
        <w:r w:rsidR="00B7700B">
          <w:rPr>
            <w:rFonts w:eastAsia="SimSun"/>
          </w:rPr>
          <w:t xml:space="preserve">also </w:t>
        </w:r>
        <w:r w:rsidR="00B7700B" w:rsidRPr="0045460A">
          <w:rPr>
            <w:rFonts w:eastAsia="SimSun"/>
          </w:rPr>
          <w:t xml:space="preserve">sends the </w:t>
        </w:r>
        <w:r w:rsidR="00B7700B" w:rsidRPr="0045460A">
          <w:rPr>
            <w:rFonts w:eastAsia="SimSun"/>
            <w:i/>
            <w:iCs/>
          </w:rPr>
          <w:t>RRCReconfigurationComplete</w:t>
        </w:r>
        <w:r w:rsidR="00B7700B" w:rsidRPr="0045460A">
          <w:rPr>
            <w:rFonts w:eastAsia="SimSun"/>
          </w:rPr>
          <w:t xml:space="preserve"> message to the gNB</w:t>
        </w:r>
      </w:ins>
      <w:ins w:id="148" w:author="seokjung_LGE" w:date="2023-11-01T15:41:00Z">
        <w:r w:rsidR="00B7700B">
          <w:rPr>
            <w:rFonts w:eastAsia="SimSun"/>
          </w:rPr>
          <w:t>-DU2</w:t>
        </w:r>
      </w:ins>
      <w:ins w:id="149" w:author="seokjung_LGE" w:date="2023-11-01T15:34:00Z">
        <w:r w:rsidR="00B7700B" w:rsidRPr="0045460A">
          <w:rPr>
            <w:rFonts w:eastAsia="SimSun"/>
          </w:rPr>
          <w:t xml:space="preserve"> via </w:t>
        </w:r>
        <w:r w:rsidR="00B7700B">
          <w:rPr>
            <w:rFonts w:eastAsia="SimSun"/>
          </w:rPr>
          <w:t>in</w:t>
        </w:r>
        <w:r w:rsidR="00B7700B" w:rsidRPr="0045460A">
          <w:rPr>
            <w:rFonts w:eastAsia="SimSun"/>
          </w:rPr>
          <w:t>direct path</w:t>
        </w:r>
      </w:ins>
      <w:ins w:id="150" w:author="seokjung_LGE" w:date="2023-11-01T15:33:00Z">
        <w:r w:rsidR="00CF635B" w:rsidRPr="0045460A">
          <w:rPr>
            <w:rFonts w:eastAsia="SimSun"/>
          </w:rPr>
          <w:t>.</w:t>
        </w:r>
      </w:ins>
    </w:p>
    <w:p w14:paraId="3871F248" w14:textId="2AF2EC78" w:rsidR="00B7700B" w:rsidRPr="0045460A" w:rsidRDefault="0045460A" w:rsidP="00B7700B">
      <w:pPr>
        <w:ind w:left="568" w:hanging="284"/>
        <w:rPr>
          <w:ins w:id="151" w:author="seokjung_LGE" w:date="2023-11-01T15:37:00Z"/>
          <w:rFonts w:eastAsia="SimSun"/>
        </w:rPr>
      </w:pPr>
      <w:ins w:id="152" w:author="Author" w:date="2023-10-23T16:08:00Z">
        <w:r w:rsidRPr="0045460A">
          <w:rPr>
            <w:rFonts w:eastAsia="SimSun"/>
          </w:rPr>
          <w:t>11.</w:t>
        </w:r>
        <w:r w:rsidRPr="0045460A">
          <w:rPr>
            <w:rFonts w:eastAsia="SimSun"/>
          </w:rPr>
          <w:tab/>
          <w:t>The gNB-DU</w:t>
        </w:r>
        <w:del w:id="153" w:author="seokjung_LGE" w:date="2023-11-01T15:37:00Z">
          <w:r w:rsidRPr="0045460A" w:rsidDel="00B7700B">
            <w:rPr>
              <w:rFonts w:eastAsia="SimSun" w:hint="eastAsia"/>
            </w:rPr>
            <w:delText>2</w:delText>
          </w:r>
        </w:del>
      </w:ins>
      <w:ins w:id="154" w:author="seokjung_LGE" w:date="2023-11-01T15:37:00Z">
        <w:r w:rsidR="00B7700B">
          <w:rPr>
            <w:rFonts w:eastAsia="SimSun"/>
          </w:rPr>
          <w:t>1</w:t>
        </w:r>
      </w:ins>
      <w:ins w:id="155" w:author="Author" w:date="2023-10-23T16:08:00Z">
        <w:r w:rsidRPr="0045460A">
          <w:rPr>
            <w:rFonts w:eastAsia="SimSun"/>
          </w:rPr>
          <w:t xml:space="preserve"> sends the UL RRC MESSAGE TRANSFER message to gNB-CU by including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</w:t>
        </w:r>
      </w:ins>
      <w:ins w:id="156" w:author="seokjung_LGE" w:date="2023-11-01T16:35:00Z">
        <w:r w:rsidR="00F347A4">
          <w:rPr>
            <w:rFonts w:eastAsia="SimSun"/>
          </w:rPr>
          <w:t xml:space="preserve"> received in step 10</w:t>
        </w:r>
      </w:ins>
      <w:ins w:id="157" w:author="Author" w:date="2023-10-23T16:08:00Z">
        <w:r w:rsidRPr="0045460A">
          <w:rPr>
            <w:rFonts w:eastAsia="SimSun"/>
          </w:rPr>
          <w:t>.</w:t>
        </w:r>
      </w:ins>
      <w:ins w:id="158" w:author="seokjung_LGE" w:date="2023-11-01T16:42:00Z">
        <w:r w:rsidR="0045782A">
          <w:rPr>
            <w:rFonts w:eastAsia="SimSun"/>
          </w:rPr>
          <w:t xml:space="preserve"> </w:t>
        </w:r>
      </w:ins>
      <w:ins w:id="159" w:author="seokjung_LGE" w:date="2023-11-01T15:37:00Z">
        <w:r w:rsidR="00B7700B" w:rsidRPr="0045460A">
          <w:rPr>
            <w:rFonts w:eastAsia="SimSun"/>
          </w:rPr>
          <w:tab/>
        </w:r>
        <w:r w:rsidR="00B7700B">
          <w:rPr>
            <w:rFonts w:eastAsia="SimSun"/>
          </w:rPr>
          <w:t>In case the SRB1 with duplication is configured, t</w:t>
        </w:r>
        <w:r w:rsidR="00B7700B" w:rsidRPr="0045460A">
          <w:rPr>
            <w:rFonts w:eastAsia="SimSun"/>
          </w:rPr>
          <w:t>he gNB-DU</w:t>
        </w:r>
        <w:r w:rsidR="00B7700B" w:rsidRPr="0045460A">
          <w:rPr>
            <w:rFonts w:eastAsia="SimSun" w:hint="eastAsia"/>
          </w:rPr>
          <w:t>2</w:t>
        </w:r>
        <w:r w:rsidR="00B7700B" w:rsidRPr="0045460A">
          <w:rPr>
            <w:rFonts w:eastAsia="SimSun"/>
          </w:rPr>
          <w:t xml:space="preserve"> </w:t>
        </w:r>
        <w:r w:rsidR="00B7700B">
          <w:rPr>
            <w:rFonts w:eastAsia="SimSun"/>
          </w:rPr>
          <w:t xml:space="preserve">also </w:t>
        </w:r>
        <w:r w:rsidR="00B7700B" w:rsidRPr="0045460A">
          <w:rPr>
            <w:rFonts w:eastAsia="SimSun"/>
          </w:rPr>
          <w:t xml:space="preserve">sends the UL RRC MESSAGE TRANSFER message to gNB-CU by including the </w:t>
        </w:r>
        <w:r w:rsidR="00B7700B" w:rsidRPr="0045460A">
          <w:rPr>
            <w:rFonts w:eastAsia="SimSun"/>
            <w:i/>
            <w:iCs/>
          </w:rPr>
          <w:t>RRCReconfigurationComplete</w:t>
        </w:r>
        <w:r w:rsidR="00B7700B" w:rsidRPr="0045460A">
          <w:rPr>
            <w:rFonts w:eastAsia="SimSun"/>
          </w:rPr>
          <w:t xml:space="preserve"> message</w:t>
        </w:r>
      </w:ins>
      <w:ins w:id="160" w:author="seokjung_LGE" w:date="2023-11-01T16:35:00Z">
        <w:r w:rsidR="00F347A4">
          <w:rPr>
            <w:rFonts w:eastAsia="SimSun"/>
          </w:rPr>
          <w:t xml:space="preserve"> received in step 1</w:t>
        </w:r>
      </w:ins>
      <w:ins w:id="161" w:author="seokjung_LGE" w:date="2023-11-01T16:42:00Z">
        <w:r w:rsidR="0045782A">
          <w:rPr>
            <w:rFonts w:eastAsia="SimSun"/>
          </w:rPr>
          <w:t>0a</w:t>
        </w:r>
      </w:ins>
      <w:ins w:id="162" w:author="seokjung_LGE" w:date="2023-11-01T15:37:00Z">
        <w:r w:rsidR="00B7700B" w:rsidRPr="0045460A">
          <w:rPr>
            <w:rFonts w:eastAsia="SimSun"/>
          </w:rPr>
          <w:t>.</w:t>
        </w:r>
      </w:ins>
    </w:p>
    <w:p w14:paraId="20C4BC12" w14:textId="77777777" w:rsidR="00B7700B" w:rsidRPr="00B7700B" w:rsidRDefault="00B7700B" w:rsidP="0045460A">
      <w:pPr>
        <w:ind w:left="568" w:hanging="284"/>
        <w:rPr>
          <w:ins w:id="163" w:author="seokjung_LGE" w:date="2023-11-01T15:38:00Z"/>
          <w:rFonts w:eastAsia="SimSun"/>
        </w:rPr>
      </w:pPr>
    </w:p>
    <w:p w14:paraId="68F689D1" w14:textId="77777777" w:rsidR="0045460A" w:rsidRPr="0045460A" w:rsidRDefault="0045460A" w:rsidP="0045460A">
      <w:pPr>
        <w:keepNext/>
        <w:keepLines/>
        <w:spacing w:before="120"/>
        <w:ind w:left="1134" w:hanging="1134"/>
        <w:outlineLvl w:val="2"/>
        <w:rPr>
          <w:ins w:id="164" w:author="Author" w:date="2023-10-23T16:08:00Z"/>
          <w:rFonts w:ascii="Arial" w:eastAsia="SimSun" w:hAnsi="Arial"/>
          <w:sz w:val="28"/>
        </w:rPr>
      </w:pPr>
      <w:ins w:id="165" w:author="Author" w:date="2023-10-23T16:08:00Z">
        <w:r w:rsidRPr="0045460A">
          <w:rPr>
            <w:rFonts w:ascii="Arial" w:eastAsia="SimSun" w:hAnsi="Arial" w:hint="eastAsia"/>
            <w:sz w:val="28"/>
          </w:rPr>
          <w:t>8.xx.2</w:t>
        </w:r>
        <w:r w:rsidRPr="0045460A">
          <w:rPr>
            <w:rFonts w:ascii="Arial" w:eastAsia="SimSun" w:hAnsi="Arial"/>
            <w:sz w:val="28"/>
          </w:rPr>
          <w:tab/>
        </w:r>
        <w:r w:rsidRPr="0045460A">
          <w:rPr>
            <w:rFonts w:ascii="Arial" w:eastAsia="SimSun" w:hAnsi="Arial" w:hint="eastAsia"/>
            <w:sz w:val="28"/>
          </w:rPr>
          <w:t>Inter-DU indirect path addition on top of direct path</w:t>
        </w:r>
      </w:ins>
    </w:p>
    <w:p w14:paraId="551203CC" w14:textId="77777777" w:rsidR="0045460A" w:rsidRPr="0045460A" w:rsidRDefault="0045460A" w:rsidP="0045460A">
      <w:pPr>
        <w:rPr>
          <w:ins w:id="166" w:author="Author" w:date="2023-10-23T16:08:00Z"/>
          <w:rFonts w:eastAsia="SimSun"/>
          <w:lang w:val="en-US" w:eastAsia="zh-CN"/>
        </w:rPr>
      </w:pPr>
      <w:ins w:id="167" w:author="Author" w:date="2023-10-23T16:08:00Z">
        <w:r w:rsidRPr="0045460A">
          <w:rPr>
            <w:rFonts w:eastAsia="SimSun" w:hint="eastAsia"/>
            <w:lang w:val="en-US" w:eastAsia="zh-CN"/>
          </w:rPr>
          <w:t xml:space="preserve">The signalling flow for inter-DU indirect path addition is shown in Figure 8.xx.2-1.   </w:t>
        </w:r>
      </w:ins>
    </w:p>
    <w:p w14:paraId="2F288007" w14:textId="7FF3C5C0" w:rsidR="0045460A" w:rsidRPr="0045460A" w:rsidRDefault="0045782A" w:rsidP="0045460A">
      <w:pPr>
        <w:jc w:val="center"/>
        <w:rPr>
          <w:ins w:id="168" w:author="Author" w:date="2023-10-23T16:08:00Z"/>
          <w:rFonts w:eastAsia="SimSun"/>
          <w:lang w:val="en-US" w:eastAsia="zh-CN"/>
        </w:rPr>
      </w:pPr>
      <w:ins w:id="169" w:author="seokjung_LGE" w:date="2023-11-01T16:19:00Z">
        <w:r w:rsidRPr="0045460A">
          <w:rPr>
            <w:rFonts w:eastAsia="SimSun"/>
            <w:bCs/>
            <w:lang w:val="en-US" w:eastAsia="zh-CN"/>
          </w:rPr>
          <w:object w:dxaOrig="13575" w:dyaOrig="11641" w14:anchorId="360086FA">
            <v:shape id="_x0000_i1027" type="#_x0000_t75" style="width:450.25pt;height:356.25pt" o:ole="">
              <v:imagedata r:id="rId12" o:title=""/>
              <o:lock v:ext="edit" aspectratio="f"/>
            </v:shape>
            <o:OLEObject Type="Embed" ProgID="Visio.Drawing.15" ShapeID="_x0000_i1027" DrawAspect="Content" ObjectID="_1761625186" r:id="rId13"/>
          </w:object>
        </w:r>
      </w:ins>
      <w:ins w:id="170" w:author="Author" w:date="2023-10-23T16:08:00Z">
        <w:del w:id="171" w:author="seokjung_LGE" w:date="2023-11-01T16:19:00Z">
          <w:r w:rsidR="0045460A" w:rsidRPr="0045460A" w:rsidDel="00D03FE0">
            <w:rPr>
              <w:rFonts w:eastAsia="SimSun"/>
              <w:bCs/>
              <w:lang w:val="en-US" w:eastAsia="zh-CN"/>
            </w:rPr>
            <w:object w:dxaOrig="13575" w:dyaOrig="10380" w14:anchorId="463FF75E">
              <v:shape id="_x0000_i1028" type="#_x0000_t75" style="width:450.25pt;height:317.45pt" o:ole="">
                <v:imagedata r:id="rId14" o:title=""/>
                <o:lock v:ext="edit" aspectratio="f"/>
              </v:shape>
              <o:OLEObject Type="Embed" ProgID="Visio.Drawing.15" ShapeID="_x0000_i1028" DrawAspect="Content" ObjectID="_1761625187" r:id="rId15"/>
            </w:object>
          </w:r>
        </w:del>
      </w:ins>
    </w:p>
    <w:p w14:paraId="3FC45AFE" w14:textId="77777777" w:rsidR="0045460A" w:rsidRPr="0045460A" w:rsidRDefault="0045460A" w:rsidP="0045460A">
      <w:pPr>
        <w:keepNext/>
        <w:keepLines/>
        <w:spacing w:before="60"/>
        <w:jc w:val="center"/>
        <w:rPr>
          <w:ins w:id="172" w:author="Author" w:date="2023-10-23T16:08:00Z"/>
          <w:rFonts w:ascii="Arial" w:eastAsia="SimSun" w:hAnsi="Arial"/>
          <w:b/>
          <w:lang w:val="en-US" w:eastAsia="zh-CN"/>
        </w:rPr>
      </w:pPr>
      <w:ins w:id="173" w:author="Author" w:date="2023-10-23T16:08:00Z">
        <w:r w:rsidRPr="0045460A">
          <w:rPr>
            <w:rFonts w:ascii="Arial" w:eastAsia="SimSun" w:hAnsi="Arial"/>
            <w:b/>
            <w:lang w:val="en-US" w:eastAsia="zh-CN"/>
          </w:rPr>
          <w:lastRenderedPageBreak/>
          <w:t>Figure 8.xx.2-1 Signalling procedure of inter-DU indirect path addition on top of direct path</w:t>
        </w:r>
      </w:ins>
    </w:p>
    <w:p w14:paraId="6AE3A2EE" w14:textId="26816BCF" w:rsidR="0045460A" w:rsidRPr="0045460A" w:rsidRDefault="0045460A" w:rsidP="0045460A">
      <w:pPr>
        <w:ind w:left="568" w:hanging="284"/>
        <w:rPr>
          <w:ins w:id="174" w:author="Author" w:date="2023-10-23T16:08:00Z"/>
          <w:rFonts w:eastAsia="SimSun"/>
        </w:rPr>
      </w:pPr>
      <w:ins w:id="175" w:author="Author" w:date="2023-10-23T16:08:00Z">
        <w:r w:rsidRPr="0045460A">
          <w:rPr>
            <w:rFonts w:eastAsia="SimSun" w:hint="eastAsia"/>
          </w:rPr>
          <w:t>1.</w:t>
        </w:r>
      </w:ins>
      <w:ins w:id="176" w:author="seokjung_LGE" w:date="2023-11-01T16:44:00Z">
        <w:r w:rsidR="0045782A" w:rsidRPr="0045782A">
          <w:rPr>
            <w:rFonts w:eastAsia="SimSun"/>
          </w:rPr>
          <w:t xml:space="preserve"> </w:t>
        </w:r>
        <w:r w:rsidR="0045782A" w:rsidRPr="0045460A">
          <w:rPr>
            <w:rFonts w:eastAsia="SimSun"/>
          </w:rPr>
          <w:tab/>
        </w:r>
      </w:ins>
      <w:ins w:id="177" w:author="Author" w:date="2023-10-23T16:08:00Z">
        <w:del w:id="178" w:author="seokjung_LGE" w:date="2023-11-01T16:44:00Z">
          <w:r w:rsidRPr="0045460A" w:rsidDel="0045782A">
            <w:rPr>
              <w:rFonts w:eastAsia="SimSun" w:hint="eastAsia"/>
            </w:rPr>
            <w:delText xml:space="preserve"> </w:delText>
          </w:r>
        </w:del>
        <w:r w:rsidRPr="0045460A">
          <w:rPr>
            <w:rFonts w:eastAsia="SimSun"/>
          </w:rPr>
          <w:t xml:space="preserve">If the </w:t>
        </w:r>
      </w:ins>
      <w:ins w:id="179" w:author="seokjung_LGE" w:date="2023-11-01T15:44:00Z">
        <w:r w:rsidR="00550384">
          <w:rPr>
            <w:rFonts w:eastAsia="SimSun"/>
          </w:rPr>
          <w:t>MP R</w:t>
        </w:r>
      </w:ins>
      <w:ins w:id="180" w:author="Author" w:date="2023-10-23T16:08:00Z">
        <w:del w:id="181" w:author="seokjung_LGE" w:date="2023-11-01T15:44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connected with the </w:t>
        </w:r>
      </w:ins>
      <w:ins w:id="182" w:author="seokjung_LGE" w:date="2023-11-01T15:44:00Z">
        <w:r w:rsidR="00550384">
          <w:rPr>
            <w:rFonts w:eastAsia="SimSun"/>
          </w:rPr>
          <w:t>MP R</w:t>
        </w:r>
      </w:ins>
      <w:ins w:id="183" w:author="Author" w:date="2023-10-23T16:08:00Z">
        <w:del w:id="184" w:author="seokjung_LGE" w:date="2023-11-01T15:44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elay UE using </w:t>
        </w:r>
        <w:del w:id="185" w:author="seokjung_LGE" w:date="2023-11-01T15:44:00Z">
          <w:r w:rsidRPr="0045460A" w:rsidDel="00550384">
            <w:rPr>
              <w:rFonts w:eastAsia="SimSun"/>
            </w:rPr>
            <w:delText>side</w:delText>
          </w:r>
        </w:del>
      </w:ins>
      <w:ins w:id="186" w:author="seokjung_LGE" w:date="2023-11-01T15:44:00Z">
        <w:r w:rsidR="00550384">
          <w:rPr>
            <w:rFonts w:eastAsia="SimSun"/>
          </w:rPr>
          <w:t xml:space="preserve">PC5 </w:t>
        </w:r>
      </w:ins>
      <w:ins w:id="187" w:author="Author" w:date="2023-10-23T16:08:00Z">
        <w:r w:rsidRPr="0045460A">
          <w:rPr>
            <w:rFonts w:eastAsia="SimSun"/>
          </w:rPr>
          <w:t xml:space="preserve">link, the Uu measurement configuration and measurement report signalling is performed between </w:t>
        </w:r>
      </w:ins>
      <w:ins w:id="188" w:author="seokjung_LGE" w:date="2023-11-01T15:45:00Z">
        <w:r w:rsidR="00550384">
          <w:rPr>
            <w:rFonts w:eastAsia="SimSun"/>
          </w:rPr>
          <w:t>MP R</w:t>
        </w:r>
      </w:ins>
      <w:ins w:id="189" w:author="Author" w:date="2023-10-23T16:08:00Z">
        <w:del w:id="190" w:author="seokjung_LGE" w:date="2023-11-01T15:45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 and gNB-CU to evaluate relay link measurement</w:t>
        </w:r>
        <w:r w:rsidRPr="0045460A">
          <w:rPr>
            <w:rFonts w:eastAsia="SimSun" w:hint="eastAsia"/>
          </w:rPr>
          <w:t xml:space="preserve"> </w:t>
        </w:r>
        <w:r w:rsidRPr="0045460A">
          <w:rPr>
            <w:rFonts w:eastAsia="SimSun"/>
          </w:rPr>
          <w:t xml:space="preserve">and Uu link measurement. The </w:t>
        </w:r>
      </w:ins>
      <w:ins w:id="191" w:author="seokjung_LGE" w:date="2023-11-01T15:45:00Z">
        <w:r w:rsidR="00550384">
          <w:rPr>
            <w:rFonts w:eastAsia="SimSun"/>
          </w:rPr>
          <w:t>MP R</w:t>
        </w:r>
      </w:ins>
      <w:ins w:id="192" w:author="Author" w:date="2023-10-23T16:08:00Z">
        <w:del w:id="193" w:author="seokjung_LGE" w:date="2023-11-01T15:45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may report Uu measurement results </w:t>
        </w:r>
        <w:r w:rsidRPr="0045460A">
          <w:rPr>
            <w:rFonts w:eastAsia="SimSun" w:hint="eastAsia"/>
          </w:rPr>
          <w:t xml:space="preserve">of neighboring cells and </w:t>
        </w:r>
        <w:r w:rsidRPr="0045460A">
          <w:rPr>
            <w:rFonts w:eastAsia="SimSun"/>
          </w:rPr>
          <w:t>one or multiple candidate</w:t>
        </w:r>
        <w:r w:rsidRPr="0045460A">
          <w:rPr>
            <w:rFonts w:eastAsia="SimSun" w:hint="eastAsia"/>
          </w:rPr>
          <w:t xml:space="preserve"> </w:t>
        </w:r>
      </w:ins>
      <w:ins w:id="194" w:author="seokjung_LGE" w:date="2023-11-01T15:45:00Z">
        <w:r w:rsidR="00550384">
          <w:rPr>
            <w:rFonts w:eastAsia="SimSun"/>
          </w:rPr>
          <w:t>MP R</w:t>
        </w:r>
      </w:ins>
      <w:ins w:id="195" w:author="Author" w:date="2023-10-23T16:08:00Z">
        <w:del w:id="196" w:author="seokjung_LGE" w:date="2023-11-01T15:45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elay UE</w:t>
        </w:r>
      </w:ins>
      <w:ins w:id="197" w:author="seokjung_LGE" w:date="2023-11-02T02:18:00Z">
        <w:r w:rsidR="00EE2691">
          <w:rPr>
            <w:rFonts w:eastAsia="SimSun"/>
          </w:rPr>
          <w:t>(</w:t>
        </w:r>
      </w:ins>
      <w:ins w:id="198" w:author="Author" w:date="2023-10-23T16:08:00Z">
        <w:r w:rsidRPr="0045460A">
          <w:rPr>
            <w:rFonts w:eastAsia="SimSun" w:hint="eastAsia"/>
          </w:rPr>
          <w:t>s</w:t>
        </w:r>
      </w:ins>
      <w:ins w:id="199" w:author="seokjung_LGE" w:date="2023-11-02T02:18:00Z">
        <w:r w:rsidR="00EE2691">
          <w:rPr>
            <w:rFonts w:eastAsia="SimSun"/>
          </w:rPr>
          <w:t>)</w:t>
        </w:r>
      </w:ins>
      <w:ins w:id="200" w:author="Author" w:date="2023-10-23T16:08:00Z">
        <w:r w:rsidRPr="0045460A">
          <w:rPr>
            <w:rFonts w:eastAsia="SimSun"/>
          </w:rPr>
          <w:t xml:space="preserve">. </w:t>
        </w:r>
      </w:ins>
    </w:p>
    <w:p w14:paraId="39EE6A70" w14:textId="674B2DB2" w:rsidR="0045460A" w:rsidRPr="0045460A" w:rsidRDefault="0045460A" w:rsidP="0045460A">
      <w:pPr>
        <w:ind w:left="568" w:hanging="284"/>
        <w:rPr>
          <w:ins w:id="201" w:author="Author" w:date="2023-10-23T16:08:00Z"/>
          <w:rFonts w:eastAsia="SimSun"/>
        </w:rPr>
      </w:pPr>
      <w:ins w:id="202" w:author="Author" w:date="2023-10-23T16:08:00Z">
        <w:r w:rsidRPr="0045460A">
          <w:rPr>
            <w:rFonts w:eastAsia="SimSun"/>
          </w:rPr>
          <w:tab/>
          <w:t xml:space="preserve">In case that the </w:t>
        </w:r>
      </w:ins>
      <w:ins w:id="203" w:author="seokjung_LGE" w:date="2023-11-01T15:45:00Z">
        <w:r w:rsidR="00550384">
          <w:rPr>
            <w:rFonts w:eastAsia="SimSun"/>
          </w:rPr>
          <w:t>MP R</w:t>
        </w:r>
      </w:ins>
      <w:ins w:id="204" w:author="Author" w:date="2023-10-23T16:08:00Z">
        <w:del w:id="205" w:author="seokjung_LGE" w:date="2023-11-01T15:45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connected with the </w:t>
        </w:r>
      </w:ins>
      <w:ins w:id="206" w:author="seokjung_LGE" w:date="2023-11-01T15:45:00Z">
        <w:r w:rsidR="00550384">
          <w:rPr>
            <w:rFonts w:eastAsia="SimSun"/>
          </w:rPr>
          <w:t>MP R</w:t>
        </w:r>
      </w:ins>
      <w:ins w:id="207" w:author="Author" w:date="2023-10-23T16:08:00Z">
        <w:del w:id="208" w:author="seokjung_LGE" w:date="2023-11-01T15:45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>elay UE</w:t>
        </w:r>
      </w:ins>
      <w:ins w:id="209" w:author="seokjung_LGE" w:date="2023-11-01T15:46:00Z">
        <w:r w:rsidR="00550384">
          <w:rPr>
            <w:rFonts w:eastAsia="SimSun"/>
          </w:rPr>
          <w:t xml:space="preserve"> </w:t>
        </w:r>
      </w:ins>
      <w:ins w:id="210" w:author="Author" w:date="2023-10-23T16:08:00Z">
        <w:r w:rsidRPr="0045460A">
          <w:rPr>
            <w:rFonts w:eastAsia="SimSun"/>
          </w:rPr>
          <w:t xml:space="preserve">using </w:t>
        </w:r>
        <w:del w:id="211" w:author="seokjung_LGE" w:date="2023-11-01T15:45:00Z">
          <w:r w:rsidRPr="0045460A" w:rsidDel="00550384">
            <w:rPr>
              <w:rFonts w:eastAsia="SimSun"/>
            </w:rPr>
            <w:delText>non-3GPP link</w:delText>
          </w:r>
        </w:del>
      </w:ins>
      <w:ins w:id="212" w:author="seokjung_LGE" w:date="2023-11-01T15:45:00Z">
        <w:r w:rsidR="00550384">
          <w:rPr>
            <w:rFonts w:eastAsia="SimSun"/>
          </w:rPr>
          <w:t>N3C</w:t>
        </w:r>
      </w:ins>
      <w:ins w:id="213" w:author="seokjung_LGE" w:date="2023-11-01T15:47:00Z">
        <w:r w:rsidR="00550384">
          <w:rPr>
            <w:rFonts w:eastAsia="SimSun"/>
          </w:rPr>
          <w:t xml:space="preserve"> and </w:t>
        </w:r>
        <w:r w:rsidR="00550384" w:rsidRPr="0045460A">
          <w:rPr>
            <w:rFonts w:eastAsia="SimSun"/>
          </w:rPr>
          <w:t xml:space="preserve">the </w:t>
        </w:r>
        <w:r w:rsidR="00550384">
          <w:rPr>
            <w:rFonts w:eastAsia="SimSun"/>
          </w:rPr>
          <w:t>MP R</w:t>
        </w:r>
        <w:r w:rsidR="00550384" w:rsidRPr="0045460A">
          <w:rPr>
            <w:rFonts w:eastAsia="SimSun"/>
          </w:rPr>
          <w:t>elay UE</w:t>
        </w:r>
        <w:r w:rsidR="00550384">
          <w:rPr>
            <w:rFonts w:eastAsia="SimSun"/>
          </w:rPr>
          <w:t xml:space="preserve"> is in </w:t>
        </w:r>
        <w:r w:rsidR="00550384" w:rsidRPr="0045460A">
          <w:rPr>
            <w:rFonts w:eastAsia="SimSun"/>
          </w:rPr>
          <w:t xml:space="preserve">RRC_CONNECTED </w:t>
        </w:r>
        <w:r w:rsidR="00550384">
          <w:rPr>
            <w:rFonts w:eastAsia="SimSun"/>
          </w:rPr>
          <w:t>state</w:t>
        </w:r>
      </w:ins>
      <w:ins w:id="214" w:author="Author" w:date="2023-10-23T16:08:00Z">
        <w:r w:rsidRPr="0045460A">
          <w:rPr>
            <w:rFonts w:eastAsia="SimSun"/>
          </w:rPr>
          <w:t xml:space="preserve">, the </w:t>
        </w:r>
      </w:ins>
      <w:ins w:id="215" w:author="seokjung_LGE" w:date="2023-11-01T15:47:00Z">
        <w:r w:rsidR="00550384">
          <w:rPr>
            <w:rFonts w:eastAsia="SimSun"/>
          </w:rPr>
          <w:t>MP R</w:t>
        </w:r>
      </w:ins>
      <w:ins w:id="216" w:author="Author" w:date="2023-10-23T16:08:00Z">
        <w:del w:id="217" w:author="seokjung_LGE" w:date="2023-11-01T15:47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>emote UE reports at least</w:t>
        </w:r>
      </w:ins>
      <w:ins w:id="218" w:author="seokjung_LGE" w:date="2023-11-02T00:12:00Z">
        <w:r w:rsidR="001B7EB5">
          <w:rPr>
            <w:rFonts w:eastAsia="SimSun"/>
          </w:rPr>
          <w:t xml:space="preserve"> the list of the</w:t>
        </w:r>
      </w:ins>
      <w:ins w:id="219" w:author="Author" w:date="2023-10-23T16:08:00Z">
        <w:r w:rsidRPr="0045460A">
          <w:rPr>
            <w:rFonts w:eastAsia="SimSun"/>
          </w:rPr>
          <w:t xml:space="preserve"> C-RNTI </w:t>
        </w:r>
        <w:del w:id="220" w:author="seokjung_LGE" w:date="2023-11-01T15:48:00Z">
          <w:r w:rsidRPr="0045460A" w:rsidDel="00550384">
            <w:rPr>
              <w:rFonts w:eastAsia="SimSun"/>
            </w:rPr>
            <w:delText xml:space="preserve">of the relay UE </w:delText>
          </w:r>
        </w:del>
        <w:r w:rsidRPr="0045460A">
          <w:rPr>
            <w:rFonts w:eastAsia="SimSun"/>
          </w:rPr>
          <w:t xml:space="preserve">and the cell ID of </w:t>
        </w:r>
        <w:del w:id="221" w:author="seokjung_LGE" w:date="2023-11-02T00:12:00Z">
          <w:r w:rsidRPr="0045460A" w:rsidDel="001B7EB5">
            <w:rPr>
              <w:rFonts w:eastAsia="SimSun"/>
            </w:rPr>
            <w:delText>the</w:delText>
          </w:r>
        </w:del>
      </w:ins>
      <w:ins w:id="222" w:author="seokjung_LGE" w:date="2023-11-02T00:12:00Z">
        <w:r w:rsidR="001B7EB5">
          <w:rPr>
            <w:rFonts w:eastAsia="SimSun"/>
          </w:rPr>
          <w:t>one or multiple</w:t>
        </w:r>
      </w:ins>
      <w:ins w:id="223" w:author="Author" w:date="2023-10-23T16:08:00Z">
        <w:r w:rsidRPr="0045460A">
          <w:rPr>
            <w:rFonts w:eastAsia="SimSun"/>
          </w:rPr>
          <w:t xml:space="preserve"> </w:t>
        </w:r>
        <w:del w:id="224" w:author="seokjung_LGE" w:date="2023-11-01T15:48:00Z">
          <w:r w:rsidRPr="0045460A" w:rsidDel="00550384">
            <w:rPr>
              <w:rFonts w:eastAsia="SimSun"/>
            </w:rPr>
            <w:delText>serving</w:delText>
          </w:r>
        </w:del>
      </w:ins>
      <w:ins w:id="225" w:author="seokjung_LGE" w:date="2023-11-01T15:48:00Z">
        <w:r w:rsidR="00550384">
          <w:rPr>
            <w:rFonts w:eastAsia="SimSun"/>
          </w:rPr>
          <w:t>candidate</w:t>
        </w:r>
      </w:ins>
      <w:ins w:id="226" w:author="Author" w:date="2023-10-23T16:08:00Z">
        <w:r w:rsidRPr="0045460A">
          <w:rPr>
            <w:rFonts w:eastAsia="SimSun"/>
          </w:rPr>
          <w:t xml:space="preserve"> </w:t>
        </w:r>
      </w:ins>
      <w:ins w:id="227" w:author="seokjung_LGE" w:date="2023-11-01T15:48:00Z">
        <w:r w:rsidR="00550384">
          <w:rPr>
            <w:rFonts w:eastAsia="SimSun"/>
          </w:rPr>
          <w:t>MP R</w:t>
        </w:r>
      </w:ins>
      <w:ins w:id="228" w:author="Author" w:date="2023-10-23T16:08:00Z">
        <w:del w:id="229" w:author="seokjung_LGE" w:date="2023-11-01T15:48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>elay UE</w:t>
        </w:r>
      </w:ins>
      <w:ins w:id="230" w:author="seokjung_LGE" w:date="2023-11-02T02:17:00Z">
        <w:r w:rsidR="00EE2691">
          <w:rPr>
            <w:rFonts w:eastAsia="SimSun"/>
          </w:rPr>
          <w:t>(</w:t>
        </w:r>
      </w:ins>
      <w:ins w:id="231" w:author="seokjung_LGE" w:date="2023-11-02T00:12:00Z">
        <w:r w:rsidR="001B7EB5">
          <w:rPr>
            <w:rFonts w:eastAsia="SimSun"/>
          </w:rPr>
          <w:t>s</w:t>
        </w:r>
      </w:ins>
      <w:ins w:id="232" w:author="seokjung_LGE" w:date="2023-11-02T02:17:00Z">
        <w:r w:rsidR="00EE2691">
          <w:rPr>
            <w:rFonts w:eastAsia="SimSun"/>
          </w:rPr>
          <w:t>)</w:t>
        </w:r>
      </w:ins>
      <w:ins w:id="233" w:author="Author" w:date="2023-10-23T16:08:00Z">
        <w:r w:rsidRPr="0045460A">
          <w:rPr>
            <w:rFonts w:eastAsia="SimSun"/>
          </w:rPr>
          <w:t>.</w:t>
        </w:r>
      </w:ins>
    </w:p>
    <w:p w14:paraId="0A762CC6" w14:textId="16643DF6" w:rsidR="0045460A" w:rsidRPr="0045460A" w:rsidRDefault="0045460A" w:rsidP="0045460A">
      <w:pPr>
        <w:ind w:left="568" w:hanging="284"/>
        <w:rPr>
          <w:ins w:id="234" w:author="Author" w:date="2023-10-23T16:08:00Z"/>
          <w:rFonts w:eastAsia="SimSun"/>
        </w:rPr>
      </w:pPr>
      <w:ins w:id="235" w:author="Author" w:date="2023-10-23T16:08:00Z">
        <w:r w:rsidRPr="0045460A">
          <w:rPr>
            <w:rFonts w:eastAsia="SimSun"/>
          </w:rPr>
          <w:t>2.</w:t>
        </w:r>
        <w:r w:rsidRPr="0045460A">
          <w:rPr>
            <w:rFonts w:eastAsia="SimSun"/>
          </w:rPr>
          <w:tab/>
          <w:t xml:space="preserve">The gNB-CU decides to </w:t>
        </w:r>
        <w:r w:rsidRPr="0045460A">
          <w:rPr>
            <w:rFonts w:eastAsia="SimSun" w:hint="eastAsia"/>
          </w:rPr>
          <w:t xml:space="preserve">add the indirect path via </w:t>
        </w:r>
      </w:ins>
      <w:ins w:id="236" w:author="seokjung_LGE" w:date="2023-11-01T15:48:00Z">
        <w:r w:rsidR="00550384">
          <w:rPr>
            <w:rFonts w:eastAsia="SimSun"/>
          </w:rPr>
          <w:t>MP R</w:t>
        </w:r>
      </w:ins>
      <w:ins w:id="237" w:author="Author" w:date="2023-10-23T16:08:00Z">
        <w:del w:id="238" w:author="seokjung_LGE" w:date="2023-11-01T15:48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elay UE to </w:t>
        </w:r>
      </w:ins>
      <w:ins w:id="239" w:author="seokjung_LGE" w:date="2023-11-01T15:48:00Z">
        <w:r w:rsidR="00550384">
          <w:rPr>
            <w:rFonts w:eastAsia="SimSun"/>
          </w:rPr>
          <w:t>MP R</w:t>
        </w:r>
      </w:ins>
      <w:ins w:id="240" w:author="Author" w:date="2023-10-23T16:08:00Z">
        <w:del w:id="241" w:author="seokjung_LGE" w:date="2023-11-01T15:48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emote</w:t>
        </w:r>
        <w:r w:rsidRPr="0045460A">
          <w:rPr>
            <w:rFonts w:eastAsia="SimSun"/>
          </w:rPr>
          <w:t xml:space="preserve"> UE under a different gNB-DU (i.e., gNB-DU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). Mode 1 resource configuration cannot be configured for </w:t>
        </w:r>
      </w:ins>
      <w:ins w:id="242" w:author="seokjung_LGE" w:date="2023-11-01T15:48:00Z">
        <w:r w:rsidR="00550384">
          <w:rPr>
            <w:rFonts w:eastAsia="SimSun"/>
          </w:rPr>
          <w:t>MP R</w:t>
        </w:r>
      </w:ins>
      <w:ins w:id="243" w:author="Author" w:date="2023-10-23T16:08:00Z">
        <w:del w:id="244" w:author="seokjung_LGE" w:date="2023-11-01T15:48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in inter-gNB-DU multi-path </w:t>
        </w:r>
        <w:r w:rsidRPr="0045460A">
          <w:rPr>
            <w:rFonts w:eastAsia="SimSun"/>
            <w:lang w:val="en-US" w:eastAsia="zh-CN"/>
          </w:rPr>
          <w:t>relay</w:t>
        </w:r>
        <w:r w:rsidRPr="0045460A">
          <w:rPr>
            <w:rFonts w:eastAsia="SimSun"/>
          </w:rPr>
          <w:t xml:space="preserve"> in this release.</w:t>
        </w:r>
      </w:ins>
    </w:p>
    <w:p w14:paraId="72A0527C" w14:textId="02EDF9F8" w:rsidR="0045460A" w:rsidRPr="0045460A" w:rsidRDefault="0045460A" w:rsidP="0045460A">
      <w:pPr>
        <w:ind w:left="568" w:hanging="284"/>
        <w:rPr>
          <w:ins w:id="245" w:author="Author" w:date="2023-10-23T16:08:00Z"/>
          <w:rFonts w:eastAsia="SimSun"/>
        </w:rPr>
      </w:pPr>
      <w:ins w:id="246" w:author="Author" w:date="2023-10-23T16:08:00Z">
        <w:r w:rsidRPr="0045460A">
          <w:rPr>
            <w:rFonts w:eastAsia="SimSun"/>
          </w:rPr>
          <w:t>3.</w:t>
        </w:r>
        <w:r w:rsidRPr="0045460A">
          <w:rPr>
            <w:rFonts w:eastAsia="SimSun"/>
          </w:rPr>
          <w:tab/>
          <w:t xml:space="preserve">The reconfiguration to </w:t>
        </w:r>
      </w:ins>
      <w:ins w:id="247" w:author="seokjung_LGE" w:date="2023-11-01T15:48:00Z">
        <w:r w:rsidR="00550384">
          <w:rPr>
            <w:rFonts w:eastAsia="SimSun"/>
          </w:rPr>
          <w:t>MP R</w:t>
        </w:r>
      </w:ins>
      <w:ins w:id="248" w:author="Author" w:date="2023-10-23T16:08:00Z">
        <w:del w:id="249" w:author="seokjung_LGE" w:date="2023-11-01T15:48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 is performed among </w:t>
        </w:r>
      </w:ins>
      <w:ins w:id="250" w:author="seokjung_LGE" w:date="2023-11-01T15:48:00Z">
        <w:r w:rsidR="00550384">
          <w:rPr>
            <w:rFonts w:eastAsia="SimSun"/>
          </w:rPr>
          <w:t>MP R</w:t>
        </w:r>
      </w:ins>
      <w:ins w:id="251" w:author="Author" w:date="2023-10-23T16:08:00Z">
        <w:del w:id="252" w:author="seokjung_LGE" w:date="2023-11-01T15:48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UE, gNB-DU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 and gNB-CU if </w:t>
        </w:r>
      </w:ins>
      <w:ins w:id="253" w:author="seokjung_LGE" w:date="2023-11-01T15:48:00Z">
        <w:r w:rsidR="00550384">
          <w:rPr>
            <w:rFonts w:eastAsia="SimSun"/>
          </w:rPr>
          <w:t>MP R</w:t>
        </w:r>
      </w:ins>
      <w:ins w:id="254" w:author="Author" w:date="2023-10-23T16:08:00Z">
        <w:del w:id="255" w:author="seokjung_LGE" w:date="2023-11-01T15:48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 is in RRC_CONNECTED state. The gNB-CU sends an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256" w:author="seokjung_LGE" w:date="2023-11-01T17:28:00Z">
        <w:r w:rsidR="006A3E98">
          <w:rPr>
            <w:rFonts w:eastAsia="SimSun"/>
          </w:rPr>
          <w:t>MP R</w:t>
        </w:r>
      </w:ins>
      <w:ins w:id="257" w:author="Author" w:date="2023-10-23T16:08:00Z">
        <w:del w:id="258" w:author="seokjung_LGE" w:date="2023-11-01T17:28:00Z">
          <w:r w:rsidRPr="0045460A" w:rsidDel="006A3E98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UE. If the </w:t>
        </w:r>
      </w:ins>
      <w:ins w:id="259" w:author="seokjung_LGE" w:date="2023-11-01T15:50:00Z">
        <w:r w:rsidR="00550384">
          <w:rPr>
            <w:rFonts w:eastAsia="SimSun"/>
          </w:rPr>
          <w:t>MP R</w:t>
        </w:r>
      </w:ins>
      <w:ins w:id="260" w:author="Author" w:date="2023-10-23T16:08:00Z">
        <w:del w:id="261" w:author="seokjung_LGE" w:date="2023-11-01T15:50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 is in RRC_IDLE/INACTIVE state, this step is skipped.</w:t>
        </w:r>
      </w:ins>
    </w:p>
    <w:p w14:paraId="0B8965D9" w14:textId="5A432050" w:rsidR="0045460A" w:rsidRPr="0045460A" w:rsidRDefault="0045460A" w:rsidP="0045460A">
      <w:pPr>
        <w:ind w:left="568" w:hanging="284"/>
        <w:rPr>
          <w:ins w:id="262" w:author="Author" w:date="2023-10-23T16:08:00Z"/>
          <w:rFonts w:eastAsia="SimSun"/>
        </w:rPr>
      </w:pPr>
      <w:ins w:id="263" w:author="Author" w:date="2023-10-23T16:08:00Z">
        <w:r w:rsidRPr="0045460A">
          <w:rPr>
            <w:rFonts w:eastAsia="SimSun" w:hint="eastAsia"/>
          </w:rPr>
          <w:t>4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gNB-CU</w:t>
        </w:r>
        <w:r w:rsidRPr="0045460A">
          <w:rPr>
            <w:rFonts w:eastAsia="SimSun"/>
          </w:rPr>
          <w:t xml:space="preserve"> sends the UE CONTEXT SETUP REQUEST message </w:t>
        </w:r>
        <w:r w:rsidRPr="0045460A">
          <w:rPr>
            <w:rFonts w:eastAsia="SimSun" w:hint="eastAsia"/>
          </w:rPr>
          <w:t xml:space="preserve">for the </w:t>
        </w:r>
      </w:ins>
      <w:ins w:id="264" w:author="seokjung_LGE" w:date="2023-11-01T15:50:00Z">
        <w:r w:rsidR="00550384">
          <w:rPr>
            <w:rFonts w:eastAsia="SimSun"/>
          </w:rPr>
          <w:t>MP R</w:t>
        </w:r>
      </w:ins>
      <w:ins w:id="265" w:author="Author" w:date="2023-10-23T16:08:00Z">
        <w:del w:id="266" w:author="seokjung_LGE" w:date="2023-11-01T15:50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to the </w:t>
        </w:r>
        <w:r w:rsidRPr="0045460A">
          <w:rPr>
            <w:rFonts w:eastAsia="SimSun" w:hint="eastAsia"/>
          </w:rPr>
          <w:t>gNB-</w:t>
        </w:r>
        <w:r w:rsidRPr="0045460A">
          <w:rPr>
            <w:rFonts w:eastAsia="SimSun"/>
          </w:rPr>
          <w:t>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, </w:t>
        </w:r>
        <w:r w:rsidRPr="0045460A">
          <w:rPr>
            <w:rFonts w:eastAsia="SimSun" w:hint="eastAsia"/>
          </w:rPr>
          <w:t>which contains the indirect path configuration at least</w:t>
        </w:r>
        <w:r w:rsidRPr="0045460A">
          <w:rPr>
            <w:rFonts w:eastAsia="SimSun"/>
          </w:rPr>
          <w:t xml:space="preserve">. </w:t>
        </w:r>
      </w:ins>
    </w:p>
    <w:p w14:paraId="3114E09E" w14:textId="77777777" w:rsidR="0045460A" w:rsidRPr="0045460A" w:rsidRDefault="0045460A" w:rsidP="0045460A">
      <w:pPr>
        <w:ind w:left="568" w:hanging="284"/>
        <w:rPr>
          <w:ins w:id="267" w:author="Author" w:date="2023-10-23T16:08:00Z"/>
          <w:rFonts w:eastAsia="SimSun"/>
        </w:rPr>
      </w:pPr>
      <w:ins w:id="268" w:author="Author" w:date="2023-10-23T16:08:00Z">
        <w:r w:rsidRPr="0045460A">
          <w:rPr>
            <w:rFonts w:eastAsia="SimSun" w:hint="eastAsia"/>
          </w:rPr>
          <w:t>5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-DU</w:t>
        </w:r>
        <w:r w:rsidRPr="0045460A">
          <w:rPr>
            <w:rFonts w:eastAsia="SimSun" w:hint="eastAsia"/>
          </w:rPr>
          <w:t>2</w:t>
        </w:r>
        <w:r w:rsidRPr="0045460A">
          <w:rPr>
            <w:rFonts w:eastAsia="SimSun"/>
          </w:rPr>
          <w:t xml:space="preserve"> responds to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-CU with a UE CONTEXT SETUP RESPONSE message.</w:t>
        </w:r>
      </w:ins>
    </w:p>
    <w:p w14:paraId="08F9DC60" w14:textId="7D719EEA" w:rsidR="0045460A" w:rsidRPr="0045460A" w:rsidRDefault="0045460A" w:rsidP="0045460A">
      <w:pPr>
        <w:ind w:left="568" w:hanging="284"/>
        <w:rPr>
          <w:ins w:id="269" w:author="Author" w:date="2023-10-23T16:08:00Z"/>
          <w:rFonts w:eastAsia="SimSun"/>
        </w:rPr>
      </w:pPr>
      <w:ins w:id="270" w:author="Author" w:date="2023-10-23T16:08:00Z">
        <w:r w:rsidRPr="0045460A">
          <w:rPr>
            <w:rFonts w:eastAsia="SimSun" w:hint="eastAsia"/>
          </w:rPr>
          <w:t>6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gNB-CU sends the DL RRC MESSAGE TRANSFER message </w:t>
        </w:r>
      </w:ins>
      <w:commentRangeStart w:id="271"/>
      <w:ins w:id="272" w:author="Ericsson" w:date="2023-10-31T22:55:00Z">
        <w:r w:rsidR="00F17AC8">
          <w:t xml:space="preserve">on the </w:t>
        </w:r>
      </w:ins>
      <w:ins w:id="273" w:author="Ericsson" w:date="2023-11-01T10:24:00Z">
        <w:r w:rsidR="00F17AC8">
          <w:t>direct</w:t>
        </w:r>
      </w:ins>
      <w:ins w:id="274" w:author="Ericsson" w:date="2023-10-31T22:55:00Z">
        <w:r w:rsidR="00F17AC8">
          <w:t xml:space="preserve"> path </w:t>
        </w:r>
      </w:ins>
      <w:commentRangeEnd w:id="271"/>
      <w:r w:rsidR="00F17AC8">
        <w:rPr>
          <w:rStyle w:val="af6"/>
          <w:lang w:val="en-US"/>
        </w:rPr>
        <w:commentReference w:id="271"/>
      </w:r>
      <w:ins w:id="275" w:author="Author" w:date="2023-10-23T16:08:00Z">
        <w:r w:rsidRPr="0045460A">
          <w:rPr>
            <w:rFonts w:eastAsia="SimSun" w:hint="eastAsia"/>
          </w:rPr>
          <w:t xml:space="preserve">for </w:t>
        </w:r>
      </w:ins>
      <w:ins w:id="276" w:author="seokjung_LGE" w:date="2023-11-01T15:51:00Z">
        <w:r w:rsidR="00550384">
          <w:rPr>
            <w:rFonts w:eastAsia="SimSun"/>
          </w:rPr>
          <w:t>MP R</w:t>
        </w:r>
      </w:ins>
      <w:ins w:id="277" w:author="Author" w:date="2023-10-23T16:08:00Z">
        <w:del w:id="278" w:author="seokjung_LGE" w:date="2023-11-01T15:51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by including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gNB-DU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. </w:t>
        </w:r>
        <w:r w:rsidRPr="0045460A">
          <w:rPr>
            <w:rFonts w:eastAsia="SimSun"/>
          </w:rPr>
          <w:t xml:space="preserve">If the </w:t>
        </w:r>
        <w:del w:id="279" w:author="seokjung_LGE" w:date="2023-11-16T06:48:00Z">
          <w:r w:rsidRPr="0045460A" w:rsidDel="006060B9">
            <w:rPr>
              <w:rFonts w:eastAsia="SimSun"/>
            </w:rPr>
            <w:delText>r</w:delText>
          </w:r>
        </w:del>
      </w:ins>
      <w:ins w:id="280" w:author="seokjung_LGE" w:date="2023-11-16T06:48:00Z">
        <w:r w:rsidR="006060B9">
          <w:rPr>
            <w:rFonts w:eastAsia="SimSun"/>
          </w:rPr>
          <w:t>MP R</w:t>
        </w:r>
      </w:ins>
      <w:ins w:id="281" w:author="Author" w:date="2023-10-23T16:08:00Z">
        <w:r w:rsidRPr="0045460A">
          <w:rPr>
            <w:rFonts w:eastAsia="SimSun"/>
          </w:rPr>
          <w:t xml:space="preserve">emote UE </w:t>
        </w:r>
      </w:ins>
      <w:ins w:id="282" w:author="seokjung_LGE" w:date="2023-11-16T07:10:00Z">
        <w:r w:rsidR="00960F3B">
          <w:rPr>
            <w:rFonts w:eastAsia="SimSun"/>
          </w:rPr>
          <w:t xml:space="preserve">is </w:t>
        </w:r>
      </w:ins>
      <w:ins w:id="283" w:author="seokjung_LGE" w:date="2023-11-16T07:16:00Z">
        <w:r w:rsidR="00960F3B" w:rsidRPr="0045460A">
          <w:rPr>
            <w:rFonts w:eastAsia="SimSun"/>
          </w:rPr>
          <w:t xml:space="preserve">connected with the </w:t>
        </w:r>
        <w:r w:rsidR="00960F3B">
          <w:rPr>
            <w:rFonts w:eastAsia="SimSun"/>
          </w:rPr>
          <w:t>MP R</w:t>
        </w:r>
        <w:r w:rsidR="00960F3B" w:rsidRPr="0045460A">
          <w:rPr>
            <w:rFonts w:eastAsia="SimSun"/>
          </w:rPr>
          <w:t xml:space="preserve">elay UE </w:t>
        </w:r>
      </w:ins>
      <w:ins w:id="284" w:author="Author" w:date="2023-10-23T16:08:00Z">
        <w:r w:rsidRPr="0045460A">
          <w:rPr>
            <w:rFonts w:eastAsia="SimSun"/>
          </w:rPr>
          <w:t xml:space="preserve">using the </w:t>
        </w:r>
        <w:del w:id="285" w:author="seokjung_LGE" w:date="2023-11-16T06:48:00Z">
          <w:r w:rsidRPr="0045460A" w:rsidDel="006060B9">
            <w:rPr>
              <w:rFonts w:eastAsia="SimSun"/>
            </w:rPr>
            <w:delText>side</w:delText>
          </w:r>
        </w:del>
      </w:ins>
      <w:ins w:id="286" w:author="seokjung_LGE" w:date="2023-11-16T06:48:00Z">
        <w:r w:rsidR="006060B9">
          <w:rPr>
            <w:rFonts w:eastAsia="SimSun"/>
          </w:rPr>
          <w:t xml:space="preserve">PC5 </w:t>
        </w:r>
      </w:ins>
      <w:ins w:id="287" w:author="Author" w:date="2023-10-23T16:08:00Z">
        <w:r w:rsidRPr="0045460A">
          <w:rPr>
            <w:rFonts w:eastAsia="SimSun"/>
          </w:rPr>
          <w:t>link</w:t>
        </w:r>
        <w:del w:id="288" w:author="seokjung_LGE" w:date="2023-11-16T07:10:00Z">
          <w:r w:rsidRPr="0045460A" w:rsidDel="00960F3B">
            <w:rPr>
              <w:rFonts w:eastAsia="SimSun"/>
            </w:rPr>
            <w:delText xml:space="preserve"> has no PC5 connection with the target </w:delText>
          </w:r>
        </w:del>
        <w:del w:id="289" w:author="seokjung_LGE" w:date="2023-11-16T06:49:00Z">
          <w:r w:rsidRPr="0045460A" w:rsidDel="006060B9">
            <w:rPr>
              <w:rFonts w:eastAsia="SimSun"/>
            </w:rPr>
            <w:delText>r</w:delText>
          </w:r>
        </w:del>
        <w:del w:id="290" w:author="seokjung_LGE" w:date="2023-11-16T07:10:00Z">
          <w:r w:rsidRPr="0045460A" w:rsidDel="00960F3B">
            <w:rPr>
              <w:rFonts w:eastAsia="SimSun"/>
            </w:rPr>
            <w:delText>elay UE</w:delText>
          </w:r>
        </w:del>
        <w:r w:rsidRPr="0045460A">
          <w:rPr>
            <w:rFonts w:eastAsia="SimSun"/>
          </w:rPr>
          <w:t>, t</w:t>
        </w:r>
        <w:r w:rsidRPr="0045460A">
          <w:rPr>
            <w:rFonts w:eastAsia="SimSun"/>
          </w:rPr>
          <w:t xml:space="preserve">he contents in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may include at least </w:t>
        </w:r>
        <w:r w:rsidRPr="0045460A">
          <w:rPr>
            <w:rFonts w:eastAsia="SimSun" w:hint="eastAsia"/>
          </w:rPr>
          <w:t>indirect path addition</w:t>
        </w:r>
        <w:r w:rsidRPr="0045460A">
          <w:rPr>
            <w:rFonts w:eastAsia="SimSun"/>
          </w:rPr>
          <w:t xml:space="preserve"> configuration, </w:t>
        </w:r>
        <w:r w:rsidRPr="0045460A">
          <w:rPr>
            <w:rFonts w:eastAsia="SimSun"/>
          </w:rPr>
          <w:t>PC5 RLC channel configuration for relay traffic</w:t>
        </w:r>
        <w:r w:rsidRPr="0045460A">
          <w:rPr>
            <w:rFonts w:eastAsia="SimSun" w:hint="eastAsia"/>
          </w:rPr>
          <w:t xml:space="preserve">, </w:t>
        </w:r>
        <w:r w:rsidRPr="0045460A">
          <w:rPr>
            <w:rFonts w:eastAsia="SimSun" w:hint="eastAsia"/>
          </w:rPr>
          <w:t>bearer mapping</w:t>
        </w:r>
        <w:r w:rsidRPr="0045460A">
          <w:rPr>
            <w:rFonts w:eastAsia="SimSun"/>
          </w:rPr>
          <w:t xml:space="preserve"> and the associated radio bearer(s). </w:t>
        </w:r>
        <w:r w:rsidRPr="0045460A">
          <w:rPr>
            <w:rFonts w:eastAsia="SimSun"/>
          </w:rPr>
          <w:t xml:space="preserve">If the </w:t>
        </w:r>
        <w:del w:id="291" w:author="seokjung_LGE" w:date="2023-11-16T06:50:00Z">
          <w:r w:rsidRPr="0045460A" w:rsidDel="006060B9">
            <w:rPr>
              <w:rFonts w:eastAsia="SimSun"/>
            </w:rPr>
            <w:delText>r</w:delText>
          </w:r>
        </w:del>
      </w:ins>
      <w:ins w:id="292" w:author="seokjung_LGE" w:date="2023-11-16T06:50:00Z">
        <w:r w:rsidR="006060B9">
          <w:rPr>
            <w:rFonts w:eastAsia="SimSun"/>
          </w:rPr>
          <w:t>MP R</w:t>
        </w:r>
      </w:ins>
      <w:ins w:id="293" w:author="Author" w:date="2023-10-23T16:08:00Z">
        <w:r w:rsidRPr="0045460A">
          <w:rPr>
            <w:rFonts w:eastAsia="SimSun"/>
          </w:rPr>
          <w:t xml:space="preserve">emote UE is using </w:t>
        </w:r>
        <w:del w:id="294" w:author="seokjung_LGE" w:date="2023-11-16T06:50:00Z">
          <w:r w:rsidRPr="0045460A" w:rsidDel="006060B9">
            <w:rPr>
              <w:rFonts w:eastAsia="SimSun"/>
            </w:rPr>
            <w:delText>non-3GPP link</w:delText>
          </w:r>
        </w:del>
      </w:ins>
      <w:ins w:id="295" w:author="seokjung_LGE" w:date="2023-11-16T06:50:00Z">
        <w:r w:rsidR="006060B9">
          <w:rPr>
            <w:rFonts w:eastAsia="SimSun"/>
          </w:rPr>
          <w:t>N3C</w:t>
        </w:r>
      </w:ins>
      <w:ins w:id="296" w:author="Author" w:date="2023-10-23T16:08:00Z">
        <w:r w:rsidRPr="0045460A">
          <w:rPr>
            <w:rFonts w:eastAsia="SimSun"/>
          </w:rPr>
          <w:t xml:space="preserve">, the contents in the </w:t>
        </w:r>
        <w:proofErr w:type="spellStart"/>
        <w:r w:rsidRPr="0045460A">
          <w:rPr>
            <w:rFonts w:eastAsia="SimSun"/>
            <w:i/>
          </w:rPr>
          <w:t>RRCReconfiguration</w:t>
        </w:r>
        <w:proofErr w:type="spellEnd"/>
        <w:r w:rsidRPr="0045460A">
          <w:rPr>
            <w:rFonts w:eastAsia="SimSun"/>
          </w:rPr>
          <w:t xml:space="preserve"> message may include at least indirect path addition configuration, bearer mapping and the associated radio bearer(s).</w:t>
        </w:r>
      </w:ins>
    </w:p>
    <w:p w14:paraId="74881395" w14:textId="73DFCB22" w:rsidR="0045460A" w:rsidRPr="0045460A" w:rsidRDefault="0045460A" w:rsidP="0045460A">
      <w:pPr>
        <w:ind w:left="568" w:hanging="284"/>
        <w:rPr>
          <w:ins w:id="297" w:author="Author" w:date="2023-10-23T16:08:00Z"/>
          <w:rFonts w:eastAsia="SimSun"/>
        </w:rPr>
      </w:pPr>
      <w:ins w:id="298" w:author="Author" w:date="2023-10-23T16:08:00Z">
        <w:r w:rsidRPr="0045460A">
          <w:rPr>
            <w:rFonts w:eastAsia="SimSun"/>
          </w:rPr>
          <w:t>7.</w:t>
        </w:r>
        <w:r w:rsidRPr="0045460A">
          <w:rPr>
            <w:rFonts w:eastAsia="SimSun"/>
          </w:rPr>
          <w:tab/>
          <w:t>gNB-DU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 sends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299" w:author="seokjung_LGE" w:date="2023-11-01T15:52:00Z">
        <w:r w:rsidR="00550384">
          <w:rPr>
            <w:rFonts w:eastAsia="SimSun"/>
          </w:rPr>
          <w:t>MP R</w:t>
        </w:r>
      </w:ins>
      <w:ins w:id="300" w:author="Author" w:date="2023-10-23T16:08:00Z">
        <w:del w:id="301" w:author="seokjung_LGE" w:date="2023-11-01T15:52:00Z">
          <w:r w:rsidRPr="0045460A" w:rsidDel="0055038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UE.</w:t>
        </w:r>
      </w:ins>
    </w:p>
    <w:p w14:paraId="23642AA0" w14:textId="10D79089" w:rsidR="0045460A" w:rsidRPr="0045460A" w:rsidRDefault="0045460A" w:rsidP="0045460A">
      <w:pPr>
        <w:ind w:left="568" w:hanging="284"/>
        <w:rPr>
          <w:ins w:id="302" w:author="Author" w:date="2023-10-23T16:08:00Z"/>
          <w:rFonts w:eastAsia="SimSun"/>
        </w:rPr>
      </w:pPr>
      <w:ins w:id="303" w:author="Author" w:date="2023-10-23T16:08:00Z">
        <w:r w:rsidRPr="0045460A">
          <w:rPr>
            <w:rFonts w:eastAsia="SimSun"/>
          </w:rPr>
          <w:t>8.</w:t>
        </w:r>
        <w:r w:rsidRPr="0045460A">
          <w:rPr>
            <w:rFonts w:eastAsia="SimSun"/>
          </w:rPr>
          <w:tab/>
          <w:t xml:space="preserve">If the </w:t>
        </w:r>
      </w:ins>
      <w:ins w:id="304" w:author="seokjung_LGE" w:date="2023-11-01T15:52:00Z">
        <w:r w:rsidR="00550384">
          <w:rPr>
            <w:rFonts w:eastAsia="SimSun"/>
          </w:rPr>
          <w:t>MP R</w:t>
        </w:r>
      </w:ins>
      <w:ins w:id="305" w:author="Author" w:date="2023-10-23T16:08:00Z">
        <w:del w:id="306" w:author="seokjung_LGE" w:date="2023-11-01T15:52:00Z">
          <w:r w:rsidRPr="0045460A" w:rsidDel="00550384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</w:t>
        </w:r>
      </w:ins>
      <w:ins w:id="307" w:author="seokjung_LGE" w:date="2023-11-16T07:11:00Z">
        <w:r w:rsidR="00960F3B">
          <w:rPr>
            <w:rFonts w:eastAsia="SimSun"/>
          </w:rPr>
          <w:t xml:space="preserve">is </w:t>
        </w:r>
      </w:ins>
      <w:ins w:id="308" w:author="Author" w:date="2023-10-23T16:08:00Z">
        <w:r w:rsidRPr="0045460A">
          <w:rPr>
            <w:rFonts w:eastAsia="SimSun"/>
          </w:rPr>
          <w:t xml:space="preserve">using the </w:t>
        </w:r>
        <w:del w:id="309" w:author="seokjung_LGE" w:date="2023-11-16T06:50:00Z">
          <w:r w:rsidRPr="0045460A" w:rsidDel="006060B9">
            <w:rPr>
              <w:rFonts w:eastAsia="SimSun"/>
            </w:rPr>
            <w:delText>side</w:delText>
          </w:r>
        </w:del>
      </w:ins>
      <w:ins w:id="310" w:author="seokjung_LGE" w:date="2023-11-16T06:50:00Z">
        <w:r w:rsidR="006060B9">
          <w:rPr>
            <w:rFonts w:eastAsia="SimSun"/>
          </w:rPr>
          <w:t xml:space="preserve">PC5 </w:t>
        </w:r>
      </w:ins>
      <w:ins w:id="311" w:author="Author" w:date="2023-10-23T16:08:00Z">
        <w:r w:rsidRPr="0045460A">
          <w:rPr>
            <w:rFonts w:eastAsia="SimSun"/>
          </w:rPr>
          <w:t>link</w:t>
        </w:r>
        <w:del w:id="312" w:author="seokjung_LGE" w:date="2023-11-16T07:12:00Z">
          <w:r w:rsidRPr="0045460A" w:rsidDel="00960F3B">
            <w:rPr>
              <w:rFonts w:eastAsia="SimSun"/>
            </w:rPr>
            <w:delText xml:space="preserve"> has no PC5 connection with the target </w:delText>
          </w:r>
        </w:del>
        <w:del w:id="313" w:author="seokjung_LGE" w:date="2023-11-16T06:50:00Z">
          <w:r w:rsidRPr="0045460A" w:rsidDel="006060B9">
            <w:rPr>
              <w:rFonts w:eastAsia="SimSun"/>
            </w:rPr>
            <w:delText>r</w:delText>
          </w:r>
        </w:del>
        <w:del w:id="314" w:author="seokjung_LGE" w:date="2023-11-16T07:12:00Z">
          <w:r w:rsidRPr="0045460A" w:rsidDel="00960F3B">
            <w:rPr>
              <w:rFonts w:eastAsia="SimSun"/>
            </w:rPr>
            <w:delText>elay UE</w:delText>
          </w:r>
        </w:del>
        <w:r w:rsidRPr="0045460A">
          <w:rPr>
            <w:rFonts w:eastAsia="SimSun"/>
          </w:rPr>
          <w:t xml:space="preserve">, the </w:t>
        </w:r>
      </w:ins>
      <w:ins w:id="315" w:author="seokjung_LGE" w:date="2023-11-01T15:58:00Z">
        <w:r w:rsidR="00FE0DB6">
          <w:rPr>
            <w:rFonts w:eastAsia="SimSun"/>
          </w:rPr>
          <w:t>MP R</w:t>
        </w:r>
      </w:ins>
      <w:ins w:id="316" w:author="Author" w:date="2023-10-23T16:08:00Z">
        <w:del w:id="317" w:author="seokjung_LGE" w:date="2023-11-01T15:58:00Z">
          <w:r w:rsidRPr="0045460A" w:rsidDel="00FE0DB6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establishes PC5 connection with </w:t>
        </w:r>
      </w:ins>
      <w:ins w:id="318" w:author="seokjung_LGE" w:date="2023-11-01T16:49:00Z">
        <w:r w:rsidR="001C5B53">
          <w:rPr>
            <w:rFonts w:eastAsia="SimSun"/>
          </w:rPr>
          <w:t xml:space="preserve">the target </w:t>
        </w:r>
      </w:ins>
      <w:ins w:id="319" w:author="seokjung_LGE" w:date="2023-11-01T15:58:00Z">
        <w:r w:rsidR="00FE0DB6">
          <w:rPr>
            <w:rFonts w:eastAsia="SimSun"/>
          </w:rPr>
          <w:t>MP R</w:t>
        </w:r>
      </w:ins>
      <w:ins w:id="320" w:author="Author" w:date="2023-10-23T16:08:00Z">
        <w:del w:id="321" w:author="seokjung_LGE" w:date="2023-11-01T15:58:00Z">
          <w:r w:rsidRPr="0045460A" w:rsidDel="00FE0DB6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UE.</w:t>
        </w:r>
        <w:r w:rsidRPr="0045460A">
          <w:rPr>
            <w:rFonts w:eastAsia="SimSun" w:hint="eastAsia"/>
          </w:rPr>
          <w:t xml:space="preserve"> </w:t>
        </w:r>
        <w:r w:rsidRPr="0045460A">
          <w:rPr>
            <w:rFonts w:eastAsia="SimSun"/>
          </w:rPr>
          <w:t xml:space="preserve">If the </w:t>
        </w:r>
      </w:ins>
      <w:ins w:id="322" w:author="seokjung_LGE" w:date="2023-11-01T15:58:00Z">
        <w:r w:rsidR="00FE0DB6">
          <w:rPr>
            <w:rFonts w:eastAsia="SimSun"/>
          </w:rPr>
          <w:t>MP R</w:t>
        </w:r>
      </w:ins>
      <w:ins w:id="323" w:author="Author" w:date="2023-10-23T16:08:00Z">
        <w:del w:id="324" w:author="seokjung_LGE" w:date="2023-11-01T15:58:00Z">
          <w:r w:rsidRPr="0045460A" w:rsidDel="00FE0DB6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</w:t>
        </w:r>
      </w:ins>
      <w:ins w:id="325" w:author="seokjung_LGE" w:date="2023-11-01T15:58:00Z">
        <w:r w:rsidR="00FE0DB6" w:rsidRPr="0045460A">
          <w:rPr>
            <w:rFonts w:eastAsia="SimSun"/>
          </w:rPr>
          <w:t xml:space="preserve">connected with the </w:t>
        </w:r>
        <w:r w:rsidR="00FE0DB6">
          <w:rPr>
            <w:rFonts w:eastAsia="SimSun"/>
          </w:rPr>
          <w:t>MP R</w:t>
        </w:r>
        <w:r w:rsidR="00FE0DB6" w:rsidRPr="0045460A">
          <w:rPr>
            <w:rFonts w:eastAsia="SimSun"/>
          </w:rPr>
          <w:t>elay UE</w:t>
        </w:r>
        <w:r w:rsidR="00FE0DB6">
          <w:rPr>
            <w:rFonts w:eastAsia="SimSun"/>
          </w:rPr>
          <w:t xml:space="preserve"> </w:t>
        </w:r>
      </w:ins>
      <w:ins w:id="326" w:author="Author" w:date="2023-10-23T16:08:00Z">
        <w:r w:rsidRPr="0045460A">
          <w:rPr>
            <w:rFonts w:eastAsia="SimSun"/>
          </w:rPr>
          <w:t xml:space="preserve">using </w:t>
        </w:r>
        <w:del w:id="327" w:author="seokjung_LGE" w:date="2023-11-01T15:58:00Z">
          <w:r w:rsidRPr="0045460A" w:rsidDel="00FE0DB6">
            <w:rPr>
              <w:rFonts w:eastAsia="SimSun"/>
            </w:rPr>
            <w:delText>non-3GPP link</w:delText>
          </w:r>
        </w:del>
      </w:ins>
      <w:ins w:id="328" w:author="seokjung_LGE" w:date="2023-11-01T15:58:00Z">
        <w:r w:rsidR="00FE0DB6">
          <w:rPr>
            <w:rFonts w:eastAsia="SimSun"/>
          </w:rPr>
          <w:t>N3C</w:t>
        </w:r>
      </w:ins>
      <w:ins w:id="329" w:author="Author" w:date="2023-10-23T16:08:00Z">
        <w:r w:rsidRPr="0045460A">
          <w:rPr>
            <w:rFonts w:eastAsia="SimSun"/>
          </w:rPr>
          <w:t>, this step is skipped.</w:t>
        </w:r>
      </w:ins>
    </w:p>
    <w:p w14:paraId="216543F1" w14:textId="76DF4BC8" w:rsidR="00FE0DB6" w:rsidRPr="0045460A" w:rsidRDefault="0045460A" w:rsidP="00FE0DB6">
      <w:pPr>
        <w:ind w:left="568" w:hanging="284"/>
        <w:rPr>
          <w:ins w:id="330" w:author="seokjung_LGE" w:date="2023-11-01T16:01:00Z"/>
          <w:rFonts w:eastAsia="SimSun"/>
        </w:rPr>
      </w:pPr>
      <w:ins w:id="331" w:author="Author" w:date="2023-10-23T16:08:00Z">
        <w:r w:rsidRPr="0045460A">
          <w:rPr>
            <w:rFonts w:eastAsia="SimSun"/>
          </w:rPr>
          <w:t>9.</w:t>
        </w:r>
        <w:r w:rsidRPr="0045460A">
          <w:rPr>
            <w:rFonts w:eastAsia="SimSun"/>
          </w:rPr>
          <w:tab/>
          <w:t xml:space="preserve">The </w:t>
        </w:r>
      </w:ins>
      <w:ins w:id="332" w:author="seokjung_LGE" w:date="2023-11-01T16:00:00Z">
        <w:r w:rsidR="00FE0DB6">
          <w:rPr>
            <w:rFonts w:eastAsia="SimSun"/>
          </w:rPr>
          <w:t>MP R</w:t>
        </w:r>
      </w:ins>
      <w:ins w:id="333" w:author="Author" w:date="2023-10-23T16:08:00Z">
        <w:del w:id="334" w:author="seokjung_LGE" w:date="2023-11-01T16:00:00Z">
          <w:r w:rsidRPr="0045460A" w:rsidDel="00FE0DB6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</w:t>
        </w:r>
        <w:del w:id="335" w:author="seokjung_LGE" w:date="2023-11-01T16:00:00Z">
          <w:r w:rsidRPr="0045460A" w:rsidDel="00FE0DB6">
            <w:rPr>
              <w:rFonts w:eastAsia="SimSun" w:hint="eastAsia"/>
            </w:rPr>
            <w:delText xml:space="preserve">may </w:delText>
          </w:r>
          <w:r w:rsidRPr="0045460A" w:rsidDel="00FE0DB6">
            <w:rPr>
              <w:rFonts w:eastAsia="SimSun"/>
            </w:rPr>
            <w:delText xml:space="preserve">complete the </w:delText>
          </w:r>
          <w:r w:rsidRPr="0045460A" w:rsidDel="00FE0DB6">
            <w:rPr>
              <w:rFonts w:eastAsia="SimSun" w:hint="eastAsia"/>
            </w:rPr>
            <w:delText>indirect path addition</w:delText>
          </w:r>
          <w:r w:rsidRPr="0045460A" w:rsidDel="00FE0DB6">
            <w:rPr>
              <w:rFonts w:eastAsia="SimSun"/>
            </w:rPr>
            <w:delText xml:space="preserve"> procedure by sending the </w:delText>
          </w:r>
          <w:r w:rsidRPr="0045460A" w:rsidDel="00FE0DB6">
            <w:rPr>
              <w:rFonts w:eastAsia="SimSun"/>
              <w:i/>
              <w:iCs/>
            </w:rPr>
            <w:delText>RRCReconfigurationComplete</w:delText>
          </w:r>
          <w:r w:rsidRPr="0045460A" w:rsidDel="00FE0DB6">
            <w:rPr>
              <w:rFonts w:eastAsia="SimSun"/>
            </w:rPr>
            <w:delText xml:space="preserve"> message to the gNB-DU</w:delText>
          </w:r>
          <w:r w:rsidRPr="0045460A" w:rsidDel="00FE0DB6">
            <w:rPr>
              <w:rFonts w:eastAsia="SimSun" w:hint="eastAsia"/>
            </w:rPr>
            <w:delText>1</w:delText>
          </w:r>
          <w:r w:rsidRPr="0045460A" w:rsidDel="00FE0DB6">
            <w:rPr>
              <w:rFonts w:eastAsia="SimSun"/>
            </w:rPr>
            <w:delText xml:space="preserve">. In case duplicate SRB1 is configured, the remote UE sends the </w:delText>
          </w:r>
          <w:r w:rsidRPr="0045460A" w:rsidDel="00FE0DB6">
            <w:rPr>
              <w:rFonts w:eastAsia="SimSun"/>
              <w:i/>
              <w:iCs/>
            </w:rPr>
            <w:delText>RRCReconfigurationComplete</w:delText>
          </w:r>
          <w:r w:rsidRPr="0045460A" w:rsidDel="00FE0DB6">
            <w:rPr>
              <w:rFonts w:eastAsia="SimSun"/>
            </w:rPr>
            <w:delText xml:space="preserve"> message to the gNB via both direct path and indirect path. Otherwise, the remote UE </w:delText>
          </w:r>
        </w:del>
        <w:r w:rsidRPr="0045460A">
          <w:rPr>
            <w:rFonts w:eastAsia="SimSun"/>
          </w:rPr>
          <w:t xml:space="preserve">sends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 to the gNB</w:t>
        </w:r>
      </w:ins>
      <w:ins w:id="336" w:author="seokjung_LGE" w:date="2023-11-01T16:00:00Z">
        <w:r w:rsidR="00FE0DB6">
          <w:rPr>
            <w:rFonts w:eastAsia="SimSun"/>
          </w:rPr>
          <w:t>-DU1</w:t>
        </w:r>
      </w:ins>
      <w:ins w:id="337" w:author="Author" w:date="2023-10-23T16:08:00Z">
        <w:r w:rsidRPr="0045460A">
          <w:rPr>
            <w:rFonts w:eastAsia="SimSun"/>
          </w:rPr>
          <w:t xml:space="preserve"> via direct path</w:t>
        </w:r>
      </w:ins>
      <w:ins w:id="338" w:author="seokjung_LGE" w:date="2023-11-01T16:01:00Z">
        <w:r w:rsidR="00FE0DB6">
          <w:rPr>
            <w:rFonts w:eastAsia="SimSun"/>
          </w:rPr>
          <w:t xml:space="preserve"> in order to complete the indirect path addition procedure</w:t>
        </w:r>
      </w:ins>
      <w:ins w:id="339" w:author="Author" w:date="2023-10-23T16:08:00Z">
        <w:r w:rsidRPr="0045460A">
          <w:rPr>
            <w:rFonts w:eastAsia="SimSun"/>
          </w:rPr>
          <w:t>.</w:t>
        </w:r>
        <w:r w:rsidRPr="0045460A">
          <w:rPr>
            <w:rFonts w:eastAsia="SimSun" w:hint="eastAsia"/>
          </w:rPr>
          <w:t xml:space="preserve"> </w:t>
        </w:r>
      </w:ins>
      <w:ins w:id="340" w:author="seokjung_LGE" w:date="2023-11-01T16:01:00Z">
        <w:r w:rsidR="00FE0DB6">
          <w:rPr>
            <w:rFonts w:eastAsia="SimSun"/>
          </w:rPr>
          <w:t>In case the SRB1 with duplication is configured, t</w:t>
        </w:r>
        <w:r w:rsidR="00FE0DB6" w:rsidRPr="0045460A">
          <w:rPr>
            <w:rFonts w:eastAsia="SimSun"/>
          </w:rPr>
          <w:t xml:space="preserve">he </w:t>
        </w:r>
        <w:r w:rsidR="00FE0DB6">
          <w:rPr>
            <w:rFonts w:eastAsia="SimSun"/>
          </w:rPr>
          <w:t>MP R</w:t>
        </w:r>
        <w:r w:rsidR="00FE0DB6" w:rsidRPr="0045460A">
          <w:rPr>
            <w:rFonts w:eastAsia="SimSun"/>
          </w:rPr>
          <w:t xml:space="preserve">emote UE </w:t>
        </w:r>
        <w:r w:rsidR="00FE0DB6">
          <w:rPr>
            <w:rFonts w:eastAsia="SimSun"/>
          </w:rPr>
          <w:t xml:space="preserve">also </w:t>
        </w:r>
        <w:r w:rsidR="00FE0DB6" w:rsidRPr="0045460A">
          <w:rPr>
            <w:rFonts w:eastAsia="SimSun"/>
          </w:rPr>
          <w:t xml:space="preserve">sends the </w:t>
        </w:r>
        <w:r w:rsidR="00FE0DB6" w:rsidRPr="0045460A">
          <w:rPr>
            <w:rFonts w:eastAsia="SimSun"/>
            <w:i/>
            <w:iCs/>
          </w:rPr>
          <w:t>RRCReconfigurationComplete</w:t>
        </w:r>
        <w:r w:rsidR="00FE0DB6" w:rsidRPr="0045460A">
          <w:rPr>
            <w:rFonts w:eastAsia="SimSun"/>
          </w:rPr>
          <w:t xml:space="preserve"> message to the gNB</w:t>
        </w:r>
        <w:r w:rsidR="00FE0DB6">
          <w:rPr>
            <w:rFonts w:eastAsia="SimSun"/>
          </w:rPr>
          <w:t>-DU2</w:t>
        </w:r>
        <w:r w:rsidR="00FE0DB6" w:rsidRPr="0045460A">
          <w:rPr>
            <w:rFonts w:eastAsia="SimSun"/>
          </w:rPr>
          <w:t xml:space="preserve"> via </w:t>
        </w:r>
        <w:r w:rsidR="00FE0DB6">
          <w:rPr>
            <w:rFonts w:eastAsia="SimSun"/>
          </w:rPr>
          <w:t>in</w:t>
        </w:r>
        <w:r w:rsidR="00FE0DB6" w:rsidRPr="0045460A">
          <w:rPr>
            <w:rFonts w:eastAsia="SimSun"/>
          </w:rPr>
          <w:t>direct path.</w:t>
        </w:r>
      </w:ins>
    </w:p>
    <w:p w14:paraId="0541FF39" w14:textId="0F2F514C" w:rsidR="007521F3" w:rsidRDefault="007521F3" w:rsidP="007521F3">
      <w:pPr>
        <w:pStyle w:val="NO"/>
        <w:rPr>
          <w:ins w:id="341" w:author="seokjung_LGE" w:date="2023-11-01T16:17:00Z"/>
        </w:rPr>
      </w:pPr>
      <w:ins w:id="342" w:author="seokjung_LGE" w:date="2023-11-01T16:14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  <w:r>
          <w:t xml:space="preserve">In the case that the </w:t>
        </w:r>
      </w:ins>
      <w:ins w:id="343" w:author="seokjung_LGE" w:date="2023-11-01T16:49:00Z">
        <w:r w:rsidR="001C5B53">
          <w:rPr>
            <w:rFonts w:eastAsia="SimSun"/>
          </w:rPr>
          <w:t>target</w:t>
        </w:r>
      </w:ins>
      <w:ins w:id="344" w:author="seokjung_LGE" w:date="2023-11-01T16:14:00Z">
        <w:r>
          <w:t xml:space="preserve"> MP Relay UE for indirect path addition is in RRC_IDLE/INACTIVE state, </w:t>
        </w:r>
      </w:ins>
      <w:ins w:id="345" w:author="seokjung_LGE" w:date="2023-11-01T16:16:00Z">
        <w:r>
          <w:t>how</w:t>
        </w:r>
      </w:ins>
      <w:ins w:id="346" w:author="seokjung_LGE" w:date="2023-11-01T16:17:00Z">
        <w:r>
          <w:t xml:space="preserve"> </w:t>
        </w:r>
      </w:ins>
      <w:ins w:id="347" w:author="seokjung_LGE" w:date="2023-11-01T16:14:00Z">
        <w:r>
          <w:t>the MP Remote UE</w:t>
        </w:r>
      </w:ins>
      <w:ins w:id="348" w:author="seokjung_LGE" w:date="2023-11-01T16:17:00Z">
        <w:r>
          <w:t xml:space="preserve"> </w:t>
        </w:r>
        <w:r w:rsidRPr="007521F3">
          <w:t>trigger</w:t>
        </w:r>
        <w:r>
          <w:t>s</w:t>
        </w:r>
        <w:r w:rsidRPr="007521F3">
          <w:t xml:space="preserve"> the MP Relay UE to be in RRC_CONNECTED</w:t>
        </w:r>
        <w:r>
          <w:t xml:space="preserve"> state is specified in </w:t>
        </w:r>
      </w:ins>
      <w:ins w:id="349" w:author="seokjung_LGE" w:date="2023-11-01T16:18:00Z">
        <w:r w:rsidRPr="007521F3">
          <w:t>TS 38.300 [2].</w:t>
        </w:r>
      </w:ins>
    </w:p>
    <w:p w14:paraId="7D69A5FE" w14:textId="65AFD54B" w:rsidR="0045460A" w:rsidRPr="0045460A" w:rsidDel="0045460A" w:rsidRDefault="0045460A" w:rsidP="0045460A">
      <w:pPr>
        <w:keepLines/>
        <w:ind w:left="1135" w:hanging="851"/>
        <w:rPr>
          <w:ins w:id="350" w:author="Author" w:date="2023-10-23T16:08:00Z"/>
          <w:del w:id="351" w:author="seokjung_LGE" w:date="2023-11-01T13:59:00Z"/>
          <w:rFonts w:eastAsia="SimSun"/>
          <w:color w:val="FF0000"/>
          <w:lang w:eastAsia="zh-CN"/>
        </w:rPr>
      </w:pPr>
      <w:ins w:id="352" w:author="Author" w:date="2023-10-23T16:08:00Z">
        <w:del w:id="353" w:author="seokjung_LGE" w:date="2023-11-01T13:59:00Z">
          <w:r w:rsidRPr="0045460A" w:rsidDel="0045460A">
            <w:rPr>
              <w:rFonts w:eastAsia="SimSun"/>
              <w:color w:val="FF0000"/>
              <w:lang w:eastAsia="zh-CN"/>
            </w:rPr>
            <w:delText xml:space="preserve">Editor’s Note: FFS: In case the relay UE is in RRC_IDLE/ INACTIVE state, how to trigger the relay UE enter RRC_CONNECTED state, RAN3 wait for RAN2’s further progress. </w:delText>
          </w:r>
        </w:del>
      </w:ins>
    </w:p>
    <w:p w14:paraId="37DFF11D" w14:textId="459C8EA1" w:rsidR="00FE0DB6" w:rsidRPr="00FE0DB6" w:rsidRDefault="0045460A" w:rsidP="0045460A">
      <w:pPr>
        <w:ind w:left="568" w:hanging="284"/>
        <w:rPr>
          <w:ins w:id="354" w:author="Author" w:date="2023-10-23T16:08:00Z"/>
          <w:rFonts w:eastAsia="SimSun"/>
        </w:rPr>
      </w:pPr>
      <w:ins w:id="355" w:author="Author" w:date="2023-10-23T16:08:00Z">
        <w:r w:rsidRPr="0045460A">
          <w:rPr>
            <w:rFonts w:eastAsia="SimSun"/>
          </w:rPr>
          <w:t>10.</w:t>
        </w:r>
        <w:r w:rsidRPr="0045460A">
          <w:rPr>
            <w:rFonts w:eastAsia="SimSun"/>
          </w:rPr>
          <w:tab/>
          <w:t>The gNB-DU</w:t>
        </w:r>
        <w:r w:rsidRPr="0045460A">
          <w:rPr>
            <w:rFonts w:eastAsia="SimSun" w:hint="eastAsia"/>
          </w:rPr>
          <w:t>1</w:t>
        </w:r>
        <w:r w:rsidRPr="0045460A">
          <w:rPr>
            <w:rFonts w:eastAsia="SimSun"/>
          </w:rPr>
          <w:t xml:space="preserve"> sends the UL RRC MESSAGE TRANSFER message to gNB-CU by including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</w:t>
        </w:r>
      </w:ins>
      <w:ins w:id="356" w:author="seokjung_LGE" w:date="2023-11-01T16:33:00Z">
        <w:r w:rsidR="00F347A4">
          <w:rPr>
            <w:rFonts w:eastAsia="SimSun"/>
          </w:rPr>
          <w:t xml:space="preserve"> received </w:t>
        </w:r>
      </w:ins>
      <w:ins w:id="357" w:author="seokjung_LGE" w:date="2023-11-01T16:34:00Z">
        <w:r w:rsidR="00F347A4">
          <w:rPr>
            <w:rFonts w:eastAsia="SimSun"/>
          </w:rPr>
          <w:t>in step 9</w:t>
        </w:r>
      </w:ins>
      <w:ins w:id="358" w:author="Author" w:date="2023-10-23T16:08:00Z">
        <w:r w:rsidRPr="0045460A">
          <w:rPr>
            <w:rFonts w:eastAsia="SimSun"/>
          </w:rPr>
          <w:t>.</w:t>
        </w:r>
      </w:ins>
      <w:ins w:id="359" w:author="seokjung_LGE" w:date="2023-11-01T16:44:00Z">
        <w:r w:rsidR="0045782A">
          <w:rPr>
            <w:rFonts w:eastAsia="SimSun"/>
          </w:rPr>
          <w:t xml:space="preserve"> </w:t>
        </w:r>
      </w:ins>
      <w:ins w:id="360" w:author="seokjung_LGE" w:date="2023-11-01T16:01:00Z">
        <w:r w:rsidR="00FE0DB6">
          <w:rPr>
            <w:rFonts w:eastAsia="SimSun"/>
          </w:rPr>
          <w:t>In case the SRB1 with duplication is configured, t</w:t>
        </w:r>
        <w:r w:rsidR="00FE0DB6" w:rsidRPr="0045460A">
          <w:rPr>
            <w:rFonts w:eastAsia="SimSun"/>
          </w:rPr>
          <w:t>he gNB-DU</w:t>
        </w:r>
        <w:r w:rsidR="00FE0DB6" w:rsidRPr="0045460A">
          <w:rPr>
            <w:rFonts w:eastAsia="SimSun" w:hint="eastAsia"/>
          </w:rPr>
          <w:t>2</w:t>
        </w:r>
        <w:r w:rsidR="00FE0DB6" w:rsidRPr="0045460A">
          <w:rPr>
            <w:rFonts w:eastAsia="SimSun"/>
          </w:rPr>
          <w:t xml:space="preserve"> </w:t>
        </w:r>
        <w:r w:rsidR="00FE0DB6">
          <w:rPr>
            <w:rFonts w:eastAsia="SimSun"/>
          </w:rPr>
          <w:t xml:space="preserve">also </w:t>
        </w:r>
        <w:r w:rsidR="00FE0DB6" w:rsidRPr="0045460A">
          <w:rPr>
            <w:rFonts w:eastAsia="SimSun"/>
          </w:rPr>
          <w:t xml:space="preserve">sends the UL RRC MESSAGE TRANSFER message to gNB-CU by including the </w:t>
        </w:r>
        <w:r w:rsidR="00FE0DB6" w:rsidRPr="0045460A">
          <w:rPr>
            <w:rFonts w:eastAsia="SimSun"/>
            <w:i/>
            <w:iCs/>
          </w:rPr>
          <w:t>RRCReconfigurationComplete</w:t>
        </w:r>
        <w:r w:rsidR="00FE0DB6" w:rsidRPr="0045460A">
          <w:rPr>
            <w:rFonts w:eastAsia="SimSun"/>
          </w:rPr>
          <w:t xml:space="preserve"> message</w:t>
        </w:r>
      </w:ins>
      <w:ins w:id="361" w:author="seokjung_LGE" w:date="2023-11-01T16:32:00Z">
        <w:r w:rsidR="00F347A4">
          <w:rPr>
            <w:rFonts w:eastAsia="SimSun"/>
          </w:rPr>
          <w:t xml:space="preserve"> </w:t>
        </w:r>
      </w:ins>
      <w:ins w:id="362" w:author="seokjung_LGE" w:date="2023-11-01T16:33:00Z">
        <w:r w:rsidR="00F347A4">
          <w:rPr>
            <w:rFonts w:eastAsia="SimSun"/>
          </w:rPr>
          <w:t xml:space="preserve">received </w:t>
        </w:r>
      </w:ins>
      <w:ins w:id="363" w:author="seokjung_LGE" w:date="2023-11-01T16:34:00Z">
        <w:r w:rsidR="00F347A4">
          <w:rPr>
            <w:rFonts w:eastAsia="SimSun"/>
          </w:rPr>
          <w:t xml:space="preserve">in step </w:t>
        </w:r>
      </w:ins>
      <w:ins w:id="364" w:author="seokjung_LGE" w:date="2023-11-01T16:44:00Z">
        <w:r w:rsidR="0045782A">
          <w:rPr>
            <w:rFonts w:eastAsia="SimSun"/>
          </w:rPr>
          <w:t>9a</w:t>
        </w:r>
      </w:ins>
      <w:ins w:id="365" w:author="seokjung_LGE" w:date="2023-11-01T16:01:00Z">
        <w:r w:rsidR="00FE0DB6" w:rsidRPr="0045460A">
          <w:rPr>
            <w:rFonts w:eastAsia="SimSun"/>
          </w:rPr>
          <w:t>.</w:t>
        </w:r>
      </w:ins>
    </w:p>
    <w:p w14:paraId="200C56E2" w14:textId="77777777" w:rsidR="0045460A" w:rsidRPr="007D0EE1" w:rsidRDefault="0045460A" w:rsidP="0045460A">
      <w:pPr>
        <w:rPr>
          <w:ins w:id="366" w:author="Author" w:date="2023-10-23T16:08:00Z"/>
          <w:rFonts w:eastAsia="SimSun"/>
          <w:noProof/>
          <w:lang w:eastAsia="zh-CN"/>
        </w:rPr>
      </w:pPr>
    </w:p>
    <w:p w14:paraId="146DE66F" w14:textId="77777777" w:rsidR="0045460A" w:rsidRPr="0045460A" w:rsidRDefault="0045460A" w:rsidP="0045460A">
      <w:pPr>
        <w:keepNext/>
        <w:keepLines/>
        <w:spacing w:before="120"/>
        <w:ind w:left="1134" w:hanging="1134"/>
        <w:outlineLvl w:val="2"/>
        <w:rPr>
          <w:ins w:id="367" w:author="Author" w:date="2023-10-23T16:08:00Z"/>
          <w:rFonts w:ascii="Arial" w:eastAsia="SimSun" w:hAnsi="Arial"/>
          <w:sz w:val="28"/>
        </w:rPr>
      </w:pPr>
      <w:bookmarkStart w:id="368" w:name="_Toc98748107"/>
      <w:bookmarkStart w:id="369" w:name="_Toc98351809"/>
      <w:bookmarkStart w:id="370" w:name="_Toc105704502"/>
      <w:bookmarkStart w:id="371" w:name="_Toc106108620"/>
      <w:ins w:id="372" w:author="Author" w:date="2023-10-23T16:08:00Z">
        <w:r w:rsidRPr="0045460A">
          <w:rPr>
            <w:rFonts w:ascii="Arial" w:eastAsia="SimSun" w:hAnsi="Arial"/>
            <w:sz w:val="28"/>
          </w:rPr>
          <w:t>8.xx.3</w:t>
        </w:r>
        <w:r w:rsidRPr="0045460A">
          <w:rPr>
            <w:rFonts w:ascii="Arial" w:eastAsia="SimSun" w:hAnsi="Arial"/>
            <w:sz w:val="28"/>
          </w:rPr>
          <w:tab/>
        </w:r>
        <w:bookmarkEnd w:id="368"/>
        <w:bookmarkEnd w:id="369"/>
        <w:bookmarkEnd w:id="370"/>
        <w:bookmarkEnd w:id="371"/>
        <w:r w:rsidRPr="0045460A">
          <w:rPr>
            <w:rFonts w:ascii="Arial" w:eastAsia="SimSun" w:hAnsi="Arial"/>
            <w:sz w:val="28"/>
          </w:rPr>
          <w:t>Intra-DU direct path addition on top of indirect path</w:t>
        </w:r>
      </w:ins>
    </w:p>
    <w:p w14:paraId="572DEAFE" w14:textId="55CFF81F" w:rsidR="0045460A" w:rsidRPr="0045460A" w:rsidRDefault="0045460A" w:rsidP="0045460A">
      <w:pPr>
        <w:rPr>
          <w:ins w:id="373" w:author="Author" w:date="2023-10-23T16:08:00Z"/>
          <w:rFonts w:eastAsia="SimSun"/>
          <w:lang w:eastAsia="ko-KR"/>
        </w:rPr>
      </w:pPr>
      <w:ins w:id="374" w:author="Author" w:date="2023-10-23T16:08:00Z">
        <w:r w:rsidRPr="0045460A">
          <w:rPr>
            <w:rFonts w:eastAsia="SimSun" w:hint="eastAsia"/>
            <w:lang w:eastAsia="ko-KR"/>
          </w:rPr>
          <w:t>The</w:t>
        </w:r>
        <w:r w:rsidRPr="0045460A">
          <w:rPr>
            <w:rFonts w:eastAsia="SimSun"/>
            <w:lang w:eastAsia="ko-KR"/>
          </w:rPr>
          <w:t xml:space="preserve"> signaling flow for intra-DU direct path addition is shown in Fig. 8.xx.3-1. </w:t>
        </w:r>
      </w:ins>
      <w:ins w:id="375" w:author="seokjung_LGE" w:date="2023-11-02T15:45:00Z">
        <w:r w:rsidR="000A3283">
          <w:rPr>
            <w:rFonts w:eastAsia="SimSun"/>
            <w:lang w:val="en-US" w:eastAsia="zh-CN"/>
          </w:rPr>
          <w:t>This procedure is only applicable to the MP Remote UE using PC5 link.</w:t>
        </w:r>
      </w:ins>
    </w:p>
    <w:p w14:paraId="179CF4BB" w14:textId="4A0BC605" w:rsidR="0045460A" w:rsidRPr="0045460A" w:rsidRDefault="0045782A" w:rsidP="0045460A">
      <w:pPr>
        <w:jc w:val="center"/>
        <w:rPr>
          <w:ins w:id="376" w:author="Author" w:date="2023-10-23T16:08:00Z"/>
          <w:rFonts w:eastAsia="SimSun"/>
        </w:rPr>
      </w:pPr>
      <w:ins w:id="377" w:author="seokjung_LGE" w:date="2023-11-01T16:36:00Z">
        <w:r w:rsidRPr="0045460A">
          <w:rPr>
            <w:rFonts w:eastAsia="SimSun"/>
          </w:rPr>
          <w:object w:dxaOrig="10561" w:dyaOrig="11131" w14:anchorId="4E201911">
            <v:shape id="_x0000_i1029" type="#_x0000_t75" style="width:382.9pt;height:406.3pt" o:ole="">
              <v:imagedata r:id="rId20" o:title=""/>
              <o:lock v:ext="edit" aspectratio="f"/>
            </v:shape>
            <o:OLEObject Type="Embed" ProgID="Visio.Drawing.15" ShapeID="_x0000_i1029" DrawAspect="Content" ObjectID="_1761625188" r:id="rId21"/>
          </w:object>
        </w:r>
      </w:ins>
      <w:ins w:id="378" w:author="Author" w:date="2023-10-23T16:08:00Z">
        <w:del w:id="379" w:author="seokjung_LGE" w:date="2023-11-01T16:36:00Z">
          <w:r w:rsidR="0045460A" w:rsidRPr="0045460A" w:rsidDel="00F347A4">
            <w:rPr>
              <w:rFonts w:eastAsia="SimSun"/>
            </w:rPr>
            <w:object w:dxaOrig="10561" w:dyaOrig="10230" w14:anchorId="1F01B3FB">
              <v:shape id="_x0000_i1030" type="#_x0000_t75" style="width:382.9pt;height:373.55pt" o:ole="">
                <v:imagedata r:id="rId22" o:title=""/>
                <o:lock v:ext="edit" aspectratio="f"/>
              </v:shape>
              <o:OLEObject Type="Embed" ProgID="Visio.Drawing.15" ShapeID="_x0000_i1030" DrawAspect="Content" ObjectID="_1761625189" r:id="rId23"/>
            </w:object>
          </w:r>
        </w:del>
      </w:ins>
    </w:p>
    <w:p w14:paraId="7B657755" w14:textId="77777777" w:rsidR="0045460A" w:rsidRPr="0045460A" w:rsidRDefault="0045460A" w:rsidP="0045460A">
      <w:pPr>
        <w:keepNext/>
        <w:keepLines/>
        <w:spacing w:before="60"/>
        <w:jc w:val="center"/>
        <w:rPr>
          <w:ins w:id="380" w:author="Author" w:date="2023-10-23T16:08:00Z"/>
          <w:rFonts w:ascii="Arial" w:eastAsia="Times New Roman" w:hAnsi="Arial"/>
          <w:b/>
        </w:rPr>
      </w:pPr>
      <w:ins w:id="381" w:author="Author" w:date="2023-10-23T16:08:00Z">
        <w:r w:rsidRPr="0045460A">
          <w:rPr>
            <w:rFonts w:ascii="Arial" w:eastAsia="Times New Roman" w:hAnsi="Arial"/>
            <w:b/>
          </w:rPr>
          <w:t>Figure 8.xx.3-1: Signalling procedure of intra-DU direct path addition on top of indirect path</w:t>
        </w:r>
      </w:ins>
    </w:p>
    <w:p w14:paraId="7E9FEA11" w14:textId="659F0896" w:rsidR="0045460A" w:rsidRPr="0045460A" w:rsidRDefault="0045460A" w:rsidP="0045460A">
      <w:pPr>
        <w:ind w:left="568" w:hanging="284"/>
        <w:rPr>
          <w:ins w:id="382" w:author="Author" w:date="2023-10-23T16:08:00Z"/>
          <w:rFonts w:eastAsia="SimSun"/>
        </w:rPr>
      </w:pPr>
      <w:ins w:id="383" w:author="Author" w:date="2023-10-23T16:08:00Z">
        <w:r w:rsidRPr="0045460A">
          <w:rPr>
            <w:rFonts w:eastAsia="SimSun"/>
          </w:rPr>
          <w:t>1.</w:t>
        </w:r>
        <w:r w:rsidRPr="0045460A">
          <w:rPr>
            <w:rFonts w:eastAsia="SimSun"/>
          </w:rPr>
          <w:tab/>
          <w:t xml:space="preserve">The Uu measurement configuration and measurement report signalling is performed between </w:t>
        </w:r>
      </w:ins>
      <w:ins w:id="384" w:author="seokjung_LGE" w:date="2023-11-01T16:28:00Z">
        <w:r w:rsidR="00D03FE0">
          <w:rPr>
            <w:rFonts w:eastAsia="SimSun"/>
          </w:rPr>
          <w:t>MP R</w:t>
        </w:r>
      </w:ins>
      <w:ins w:id="385" w:author="Author" w:date="2023-10-23T16:08:00Z">
        <w:del w:id="386" w:author="seokjung_LGE" w:date="2023-11-01T16:28:00Z">
          <w:r w:rsidRPr="0045460A" w:rsidDel="00D03FE0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and gNB-CU to evaluate both relay link measurement and Uu link measurement. The </w:t>
        </w:r>
      </w:ins>
      <w:ins w:id="387" w:author="seokjung_LGE" w:date="2023-11-01T16:28:00Z">
        <w:r w:rsidR="00D03FE0">
          <w:rPr>
            <w:rFonts w:eastAsia="SimSun"/>
          </w:rPr>
          <w:t>MP R</w:t>
        </w:r>
      </w:ins>
      <w:ins w:id="388" w:author="Author" w:date="2023-10-23T16:08:00Z">
        <w:del w:id="389" w:author="seokjung_LGE" w:date="2023-11-01T16:28:00Z">
          <w:r w:rsidRPr="0045460A" w:rsidDel="00D03FE0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may report Uu measurement results </w:t>
        </w:r>
        <w:r w:rsidRPr="0045460A">
          <w:rPr>
            <w:rFonts w:eastAsia="SimSun" w:hint="eastAsia"/>
          </w:rPr>
          <w:t xml:space="preserve">of neighboring cells and </w:t>
        </w:r>
        <w:r w:rsidRPr="0045460A">
          <w:rPr>
            <w:rFonts w:eastAsia="SimSun"/>
          </w:rPr>
          <w:t>one or multiple candidate</w:t>
        </w:r>
        <w:r w:rsidRPr="0045460A">
          <w:rPr>
            <w:rFonts w:eastAsia="SimSun" w:hint="eastAsia"/>
          </w:rPr>
          <w:t xml:space="preserve"> </w:t>
        </w:r>
      </w:ins>
      <w:ins w:id="390" w:author="seokjung_LGE" w:date="2023-11-01T16:28:00Z">
        <w:r w:rsidR="00D03FE0">
          <w:rPr>
            <w:rFonts w:eastAsia="SimSun"/>
          </w:rPr>
          <w:t>MP R</w:t>
        </w:r>
      </w:ins>
      <w:ins w:id="391" w:author="Author" w:date="2023-10-23T16:08:00Z">
        <w:del w:id="392" w:author="seokjung_LGE" w:date="2023-11-01T16:28:00Z">
          <w:r w:rsidRPr="0045460A" w:rsidDel="00D03FE0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elay UE</w:t>
        </w:r>
      </w:ins>
      <w:ins w:id="393" w:author="seokjung_LGE" w:date="2023-11-02T02:18:00Z">
        <w:r w:rsidR="00EE2691">
          <w:rPr>
            <w:rFonts w:eastAsia="SimSun"/>
          </w:rPr>
          <w:t>(</w:t>
        </w:r>
      </w:ins>
      <w:ins w:id="394" w:author="Author" w:date="2023-10-23T16:08:00Z">
        <w:r w:rsidRPr="0045460A">
          <w:rPr>
            <w:rFonts w:eastAsia="SimSun" w:hint="eastAsia"/>
          </w:rPr>
          <w:t>s</w:t>
        </w:r>
      </w:ins>
      <w:ins w:id="395" w:author="seokjung_LGE" w:date="2023-11-02T02:18:00Z">
        <w:r w:rsidR="00EE2691">
          <w:rPr>
            <w:rFonts w:eastAsia="SimSun"/>
          </w:rPr>
          <w:t>)</w:t>
        </w:r>
      </w:ins>
      <w:ins w:id="396" w:author="Author" w:date="2023-10-23T16:08:00Z">
        <w:r w:rsidRPr="0045460A">
          <w:rPr>
            <w:rFonts w:eastAsia="SimSun"/>
          </w:rPr>
          <w:t>.</w:t>
        </w:r>
      </w:ins>
    </w:p>
    <w:p w14:paraId="57E3877C" w14:textId="36367E4E" w:rsidR="0045460A" w:rsidRPr="0045460A" w:rsidRDefault="0045460A" w:rsidP="0045460A">
      <w:pPr>
        <w:ind w:left="568" w:hanging="284"/>
        <w:rPr>
          <w:ins w:id="397" w:author="Author" w:date="2023-10-23T16:08:00Z"/>
          <w:rFonts w:eastAsia="SimSun"/>
        </w:rPr>
      </w:pPr>
      <w:ins w:id="398" w:author="Author" w:date="2023-10-23T16:08:00Z">
        <w:r w:rsidRPr="0045460A">
          <w:rPr>
            <w:rFonts w:eastAsia="SimSun"/>
          </w:rPr>
          <w:t>2.</w:t>
        </w:r>
        <w:r w:rsidRPr="0045460A">
          <w:rPr>
            <w:rFonts w:eastAsia="SimSun"/>
          </w:rPr>
          <w:tab/>
          <w:t xml:space="preserve">The gNB-CU decides to </w:t>
        </w:r>
        <w:r w:rsidRPr="0045460A">
          <w:rPr>
            <w:rFonts w:eastAsia="SimSun" w:hint="eastAsia"/>
          </w:rPr>
          <w:t xml:space="preserve">add the direct path to </w:t>
        </w:r>
      </w:ins>
      <w:ins w:id="399" w:author="seokjung_LGE" w:date="2023-11-01T16:28:00Z">
        <w:r w:rsidR="00F347A4">
          <w:rPr>
            <w:rFonts w:eastAsia="SimSun"/>
          </w:rPr>
          <w:t>MP R</w:t>
        </w:r>
      </w:ins>
      <w:ins w:id="400" w:author="Author" w:date="2023-10-23T16:08:00Z">
        <w:del w:id="401" w:author="seokjung_LGE" w:date="2023-11-01T16:28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emote</w:t>
        </w:r>
        <w:r w:rsidRPr="0045460A">
          <w:rPr>
            <w:rFonts w:eastAsia="SimSun"/>
          </w:rPr>
          <w:t xml:space="preserve"> UE under the same gNB-DU.</w:t>
        </w:r>
      </w:ins>
    </w:p>
    <w:p w14:paraId="4ED17CE2" w14:textId="465CC678" w:rsidR="0045460A" w:rsidRPr="0045460A" w:rsidRDefault="0045460A" w:rsidP="0045460A">
      <w:pPr>
        <w:ind w:left="568" w:hanging="284"/>
        <w:rPr>
          <w:ins w:id="402" w:author="Author" w:date="2023-10-23T16:08:00Z"/>
          <w:rFonts w:eastAsia="SimSun"/>
        </w:rPr>
      </w:pPr>
      <w:ins w:id="403" w:author="Author" w:date="2023-10-23T16:08:00Z">
        <w:r w:rsidRPr="0045460A">
          <w:rPr>
            <w:rFonts w:eastAsia="SimSun"/>
          </w:rPr>
          <w:t>3.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gNB-CU</w:t>
        </w:r>
        <w:r w:rsidRPr="0045460A">
          <w:rPr>
            <w:rFonts w:eastAsia="SimSun"/>
          </w:rPr>
          <w:t xml:space="preserve"> sends the UE CONTEXT MODIFICATION REQUEST message </w:t>
        </w:r>
        <w:r w:rsidRPr="0045460A">
          <w:rPr>
            <w:rFonts w:eastAsia="SimSun" w:hint="eastAsia"/>
          </w:rPr>
          <w:t xml:space="preserve">for the </w:t>
        </w:r>
      </w:ins>
      <w:ins w:id="404" w:author="seokjung_LGE" w:date="2023-11-01T16:28:00Z">
        <w:r w:rsidR="00F347A4">
          <w:rPr>
            <w:rFonts w:eastAsia="SimSun"/>
          </w:rPr>
          <w:t>MP R</w:t>
        </w:r>
      </w:ins>
      <w:ins w:id="405" w:author="Author" w:date="2023-10-23T16:08:00Z">
        <w:del w:id="406" w:author="seokjung_LGE" w:date="2023-11-01T16:28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to the </w:t>
        </w:r>
        <w:r w:rsidRPr="0045460A">
          <w:rPr>
            <w:rFonts w:eastAsia="SimSun" w:hint="eastAsia"/>
          </w:rPr>
          <w:t>gNB-</w:t>
        </w:r>
        <w:r w:rsidRPr="0045460A">
          <w:rPr>
            <w:rFonts w:eastAsia="SimSun"/>
          </w:rPr>
          <w:t xml:space="preserve">DU, </w:t>
        </w:r>
        <w:r w:rsidRPr="0045460A">
          <w:rPr>
            <w:rFonts w:eastAsia="SimSun" w:hint="eastAsia"/>
          </w:rPr>
          <w:t>which contains at least the direct path configuration</w:t>
        </w:r>
        <w:r w:rsidRPr="0045460A">
          <w:rPr>
            <w:rFonts w:eastAsia="SimSun"/>
          </w:rPr>
          <w:t xml:space="preserve">. </w:t>
        </w:r>
      </w:ins>
    </w:p>
    <w:p w14:paraId="55B0C5F6" w14:textId="77777777" w:rsidR="0045460A" w:rsidRPr="0045460A" w:rsidRDefault="0045460A" w:rsidP="0045460A">
      <w:pPr>
        <w:ind w:left="568" w:hanging="284"/>
        <w:rPr>
          <w:ins w:id="407" w:author="Author" w:date="2023-10-23T16:08:00Z"/>
          <w:rFonts w:eastAsia="SimSun"/>
        </w:rPr>
      </w:pPr>
      <w:ins w:id="408" w:author="Author" w:date="2023-10-23T16:08:00Z">
        <w:r w:rsidRPr="0045460A">
          <w:rPr>
            <w:rFonts w:eastAsia="SimSun"/>
          </w:rPr>
          <w:t>4.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 xml:space="preserve">-DU responds to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 xml:space="preserve">-CU with a UE CONTEXT MODIFICATION RESPONSE message. </w:t>
        </w:r>
      </w:ins>
    </w:p>
    <w:p w14:paraId="79A762BA" w14:textId="5FA77AB2" w:rsidR="0045460A" w:rsidRPr="0045460A" w:rsidRDefault="0045460A" w:rsidP="0045460A">
      <w:pPr>
        <w:ind w:left="568" w:hanging="284"/>
        <w:rPr>
          <w:ins w:id="409" w:author="Author" w:date="2023-10-23T16:08:00Z"/>
          <w:rFonts w:eastAsia="SimSun"/>
        </w:rPr>
      </w:pPr>
      <w:ins w:id="410" w:author="Author" w:date="2023-10-23T16:08:00Z">
        <w:r w:rsidRPr="0045460A">
          <w:rPr>
            <w:rFonts w:eastAsia="SimSun"/>
          </w:rPr>
          <w:t>5.</w:t>
        </w:r>
        <w:r w:rsidRPr="0045460A">
          <w:rPr>
            <w:rFonts w:eastAsia="SimSun"/>
          </w:rPr>
          <w:tab/>
          <w:t>The gNB-C</w:t>
        </w:r>
        <w:r w:rsidRPr="0045460A">
          <w:rPr>
            <w:rFonts w:eastAsia="SimSun" w:hint="eastAsia"/>
          </w:rPr>
          <w:t>U</w:t>
        </w:r>
        <w:r w:rsidRPr="0045460A">
          <w:rPr>
            <w:rFonts w:eastAsia="SimSun"/>
          </w:rPr>
          <w:t xml:space="preserve"> sends an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411" w:author="seokjung_LGE" w:date="2023-11-01T16:29:00Z">
        <w:r w:rsidR="00F347A4">
          <w:rPr>
            <w:rFonts w:eastAsia="SimSun"/>
          </w:rPr>
          <w:t>MP R</w:t>
        </w:r>
      </w:ins>
      <w:ins w:id="412" w:author="Author" w:date="2023-10-23T16:08:00Z">
        <w:del w:id="413" w:author="seokjung_LGE" w:date="2023-11-01T16:29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</w:t>
        </w:r>
        <w:r w:rsidRPr="0045460A">
          <w:rPr>
            <w:rFonts w:eastAsia="SimSun" w:hint="eastAsia"/>
          </w:rPr>
          <w:t xml:space="preserve"> to update the indirect path configuration if necessary</w:t>
        </w:r>
        <w:r w:rsidRPr="0045460A">
          <w:rPr>
            <w:rFonts w:eastAsia="SimSun"/>
          </w:rPr>
          <w:t>.</w:t>
        </w:r>
      </w:ins>
    </w:p>
    <w:p w14:paraId="25837D25" w14:textId="21FA5967" w:rsidR="0045460A" w:rsidRPr="0045460A" w:rsidRDefault="0045460A" w:rsidP="0045460A">
      <w:pPr>
        <w:ind w:left="568" w:hanging="284"/>
        <w:rPr>
          <w:ins w:id="414" w:author="Author" w:date="2023-10-23T16:08:00Z"/>
          <w:rFonts w:eastAsia="SimSun"/>
        </w:rPr>
      </w:pPr>
      <w:ins w:id="415" w:author="Author" w:date="2023-10-23T16:08:00Z">
        <w:r w:rsidRPr="0045460A">
          <w:rPr>
            <w:rFonts w:eastAsia="SimSun"/>
          </w:rPr>
          <w:t>6.</w:t>
        </w:r>
        <w:r w:rsidRPr="0045460A">
          <w:rPr>
            <w:rFonts w:eastAsia="SimSun"/>
          </w:rPr>
          <w:tab/>
          <w:t xml:space="preserve">gNB-CU sends the DL RRC MESSAGE TRANSFER message </w:t>
        </w:r>
        <w:r w:rsidRPr="0045460A">
          <w:rPr>
            <w:rFonts w:eastAsia="SimSun" w:hint="eastAsia"/>
          </w:rPr>
          <w:t xml:space="preserve">for </w:t>
        </w:r>
      </w:ins>
      <w:ins w:id="416" w:author="seokjung_LGE" w:date="2023-11-01T16:29:00Z">
        <w:r w:rsidR="00F347A4">
          <w:rPr>
            <w:rFonts w:eastAsia="SimSun"/>
          </w:rPr>
          <w:t>MP R</w:t>
        </w:r>
      </w:ins>
      <w:ins w:id="417" w:author="Author" w:date="2023-10-23T16:08:00Z">
        <w:del w:id="418" w:author="seokjung_LGE" w:date="2023-11-01T16:29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by including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gNB-DU. The contents in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</w:t>
        </w:r>
        <w:r w:rsidRPr="0045460A">
          <w:rPr>
            <w:rFonts w:eastAsia="SimSun" w:hint="eastAsia"/>
          </w:rPr>
          <w:t>may</w:t>
        </w:r>
        <w:r w:rsidRPr="0045460A">
          <w:rPr>
            <w:rFonts w:eastAsia="SimSun"/>
          </w:rPr>
          <w:t xml:space="preserve"> include at least </w:t>
        </w:r>
        <w:r w:rsidRPr="0045460A">
          <w:rPr>
            <w:rFonts w:eastAsia="SimSun" w:hint="eastAsia"/>
          </w:rPr>
          <w:t>direct path addition</w:t>
        </w:r>
        <w:r w:rsidRPr="0045460A">
          <w:rPr>
            <w:rFonts w:eastAsia="SimSun"/>
          </w:rPr>
          <w:t xml:space="preserve"> configuration, RLC channel configuration</w:t>
        </w:r>
        <w:r w:rsidRPr="0045460A">
          <w:rPr>
            <w:rFonts w:eastAsia="SimSun" w:hint="eastAsia"/>
          </w:rPr>
          <w:t>, bearer mapping</w:t>
        </w:r>
        <w:r w:rsidRPr="0045460A">
          <w:rPr>
            <w:rFonts w:eastAsia="SimSun"/>
          </w:rPr>
          <w:t xml:space="preserve"> and the associated radio bearer(s).</w:t>
        </w:r>
      </w:ins>
    </w:p>
    <w:p w14:paraId="4064CCC8" w14:textId="05F8BF35" w:rsidR="0045460A" w:rsidRPr="0045460A" w:rsidRDefault="0045460A" w:rsidP="0045460A">
      <w:pPr>
        <w:ind w:left="568" w:hanging="284"/>
        <w:rPr>
          <w:ins w:id="419" w:author="Author" w:date="2023-10-23T16:08:00Z"/>
          <w:rFonts w:eastAsia="SimSun"/>
        </w:rPr>
      </w:pPr>
      <w:ins w:id="420" w:author="Author" w:date="2023-10-23T16:08:00Z">
        <w:r w:rsidRPr="0045460A">
          <w:rPr>
            <w:rFonts w:eastAsia="SimSun"/>
          </w:rPr>
          <w:t>7.</w:t>
        </w:r>
        <w:r w:rsidRPr="0045460A">
          <w:rPr>
            <w:rFonts w:eastAsia="SimSun"/>
          </w:rPr>
          <w:tab/>
          <w:t xml:space="preserve">The gNB-DU sends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421" w:author="seokjung_LGE" w:date="2023-11-01T16:29:00Z">
        <w:r w:rsidR="00F347A4">
          <w:rPr>
            <w:rFonts w:eastAsia="SimSun"/>
          </w:rPr>
          <w:t>MP R</w:t>
        </w:r>
      </w:ins>
      <w:ins w:id="422" w:author="Author" w:date="2023-10-23T16:08:00Z">
        <w:del w:id="423" w:author="seokjung_LGE" w:date="2023-11-01T16:29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UE.</w:t>
        </w:r>
      </w:ins>
    </w:p>
    <w:p w14:paraId="7610F469" w14:textId="30CFDAFC" w:rsidR="0045460A" w:rsidRPr="0045460A" w:rsidRDefault="0045460A" w:rsidP="0045460A">
      <w:pPr>
        <w:ind w:left="568" w:hanging="284"/>
        <w:rPr>
          <w:ins w:id="424" w:author="Author" w:date="2023-10-23T16:08:00Z"/>
          <w:rFonts w:eastAsia="SimSun"/>
        </w:rPr>
      </w:pPr>
      <w:ins w:id="425" w:author="Author" w:date="2023-10-23T16:08:00Z">
        <w:r w:rsidRPr="0045460A">
          <w:rPr>
            <w:rFonts w:eastAsia="SimSun"/>
          </w:rPr>
          <w:t>8.</w:t>
        </w:r>
        <w:r w:rsidRPr="0045460A">
          <w:rPr>
            <w:rFonts w:eastAsia="SimSun"/>
          </w:rPr>
          <w:tab/>
          <w:t>The</w:t>
        </w:r>
        <w:r w:rsidRPr="0045460A">
          <w:rPr>
            <w:rFonts w:eastAsia="SimSun" w:hint="eastAsia"/>
          </w:rPr>
          <w:t xml:space="preserve"> </w:t>
        </w:r>
      </w:ins>
      <w:ins w:id="426" w:author="seokjung_LGE" w:date="2023-11-01T16:29:00Z">
        <w:r w:rsidR="00F347A4">
          <w:rPr>
            <w:rFonts w:eastAsia="SimSun"/>
          </w:rPr>
          <w:t>MP R</w:t>
        </w:r>
      </w:ins>
      <w:ins w:id="427" w:author="Author" w:date="2023-10-23T16:08:00Z">
        <w:del w:id="428" w:author="seokjung_LGE" w:date="2023-11-01T16:29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emote UE performs</w:t>
        </w:r>
        <w:r w:rsidRPr="0045460A">
          <w:rPr>
            <w:rFonts w:eastAsia="SimSun"/>
          </w:rPr>
          <w:t xml:space="preserve"> </w:t>
        </w:r>
        <w:r w:rsidRPr="0045460A">
          <w:rPr>
            <w:rFonts w:eastAsia="SimSun" w:hint="eastAsia"/>
          </w:rPr>
          <w:t>r</w:t>
        </w:r>
        <w:r w:rsidRPr="0045460A">
          <w:rPr>
            <w:rFonts w:eastAsia="SimSun"/>
          </w:rPr>
          <w:t xml:space="preserve">andom </w:t>
        </w:r>
        <w:r w:rsidRPr="0045460A">
          <w:rPr>
            <w:rFonts w:eastAsia="SimSun" w:hint="eastAsia"/>
          </w:rPr>
          <w:t>a</w:t>
        </w:r>
        <w:r w:rsidRPr="0045460A">
          <w:rPr>
            <w:rFonts w:eastAsia="SimSun"/>
          </w:rPr>
          <w:t xml:space="preserve">ccess procedure at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-DU.</w:t>
        </w:r>
      </w:ins>
    </w:p>
    <w:p w14:paraId="037D6599" w14:textId="724DEA16" w:rsidR="0045460A" w:rsidRPr="0045460A" w:rsidRDefault="0045460A" w:rsidP="0045460A">
      <w:pPr>
        <w:ind w:left="568" w:hanging="284"/>
        <w:rPr>
          <w:ins w:id="429" w:author="Author" w:date="2023-10-23T16:08:00Z"/>
          <w:rFonts w:eastAsia="SimSun"/>
        </w:rPr>
      </w:pPr>
      <w:ins w:id="430" w:author="Author" w:date="2023-10-23T16:08:00Z">
        <w:r w:rsidRPr="0045460A">
          <w:rPr>
            <w:rFonts w:eastAsia="SimSun"/>
          </w:rPr>
          <w:t>9.</w:t>
        </w:r>
        <w:r w:rsidRPr="0045460A">
          <w:rPr>
            <w:rFonts w:eastAsia="SimSun"/>
          </w:rPr>
          <w:tab/>
          <w:t xml:space="preserve">The </w:t>
        </w:r>
      </w:ins>
      <w:ins w:id="431" w:author="seokjung_LGE" w:date="2023-11-01T16:29:00Z">
        <w:r w:rsidR="00F347A4">
          <w:rPr>
            <w:rFonts w:eastAsia="SimSun"/>
          </w:rPr>
          <w:t>MP R</w:t>
        </w:r>
      </w:ins>
      <w:ins w:id="432" w:author="Author" w:date="2023-10-23T16:08:00Z">
        <w:del w:id="433" w:author="seokjung_LGE" w:date="2023-11-01T16:29:00Z">
          <w:r w:rsidRPr="0045460A" w:rsidDel="00F347A4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</w:t>
        </w:r>
        <w:del w:id="434" w:author="seokjung_LGE" w:date="2023-11-01T16:30:00Z">
          <w:r w:rsidRPr="0045460A" w:rsidDel="00F347A4">
            <w:rPr>
              <w:rFonts w:eastAsia="SimSun" w:hint="eastAsia"/>
            </w:rPr>
            <w:delText xml:space="preserve">may </w:delText>
          </w:r>
          <w:r w:rsidRPr="0045460A" w:rsidDel="00F347A4">
            <w:rPr>
              <w:rFonts w:eastAsia="SimSun"/>
            </w:rPr>
            <w:delText xml:space="preserve">complete the </w:delText>
          </w:r>
          <w:r w:rsidRPr="0045460A" w:rsidDel="00F347A4">
            <w:rPr>
              <w:rFonts w:eastAsia="SimSun" w:hint="eastAsia"/>
            </w:rPr>
            <w:delText>direct path addition</w:delText>
          </w:r>
          <w:r w:rsidRPr="0045460A" w:rsidDel="00F347A4">
            <w:rPr>
              <w:rFonts w:eastAsia="SimSun"/>
            </w:rPr>
            <w:delText xml:space="preserve"> procedure by sending the </w:delText>
          </w:r>
          <w:r w:rsidRPr="0045460A" w:rsidDel="00F347A4">
            <w:rPr>
              <w:rFonts w:eastAsia="SimSun"/>
              <w:i/>
              <w:iCs/>
            </w:rPr>
            <w:delText>RRCReconfigurationComplete</w:delText>
          </w:r>
          <w:r w:rsidRPr="0045460A" w:rsidDel="00F347A4">
            <w:rPr>
              <w:rFonts w:eastAsia="SimSun"/>
            </w:rPr>
            <w:delText xml:space="preserve"> message to the</w:delText>
          </w:r>
          <w:r w:rsidRPr="0045460A" w:rsidDel="00F347A4">
            <w:rPr>
              <w:rFonts w:eastAsia="SimSun" w:hint="eastAsia"/>
            </w:rPr>
            <w:delText xml:space="preserve"> </w:delText>
          </w:r>
          <w:r w:rsidRPr="0045460A" w:rsidDel="00F347A4">
            <w:rPr>
              <w:rFonts w:eastAsia="SimSun"/>
            </w:rPr>
            <w:delText xml:space="preserve">gNB-DU. In case duplicate SRB1 is configured, the remote UE sends the </w:delText>
          </w:r>
          <w:r w:rsidRPr="0045460A" w:rsidDel="00F347A4">
            <w:rPr>
              <w:rFonts w:eastAsia="SimSun"/>
              <w:i/>
              <w:iCs/>
            </w:rPr>
            <w:delText>RRCReconfigurationComplete</w:delText>
          </w:r>
          <w:r w:rsidRPr="0045460A" w:rsidDel="00F347A4">
            <w:rPr>
              <w:rFonts w:eastAsia="SimSun"/>
            </w:rPr>
            <w:delText xml:space="preserve"> message to the gNB via both direct path and indirect path. Otherwise, the remote UE </w:delText>
          </w:r>
        </w:del>
        <w:r w:rsidRPr="0045460A">
          <w:rPr>
            <w:rFonts w:eastAsia="SimSun"/>
          </w:rPr>
          <w:t xml:space="preserve">sends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 to the gNB</w:t>
        </w:r>
      </w:ins>
      <w:ins w:id="435" w:author="seokjung_LGE" w:date="2023-11-01T16:30:00Z">
        <w:r w:rsidR="00F347A4">
          <w:rPr>
            <w:rFonts w:eastAsia="SimSun"/>
          </w:rPr>
          <w:t>-DU</w:t>
        </w:r>
      </w:ins>
      <w:ins w:id="436" w:author="Author" w:date="2023-10-23T16:08:00Z">
        <w:r w:rsidRPr="0045460A">
          <w:rPr>
            <w:rFonts w:eastAsia="SimSun"/>
          </w:rPr>
          <w:t xml:space="preserve"> via direct path</w:t>
        </w:r>
      </w:ins>
      <w:ins w:id="437" w:author="seokjung_LGE" w:date="2023-11-01T16:30:00Z">
        <w:r w:rsidR="00F347A4">
          <w:rPr>
            <w:rFonts w:eastAsia="SimSun"/>
          </w:rPr>
          <w:t xml:space="preserve"> in order to </w:t>
        </w:r>
        <w:r w:rsidR="00F347A4">
          <w:rPr>
            <w:rFonts w:eastAsia="SimSun"/>
          </w:rPr>
          <w:lastRenderedPageBreak/>
          <w:t>complete the direct path addition procedure</w:t>
        </w:r>
      </w:ins>
      <w:ins w:id="438" w:author="Author" w:date="2023-10-23T16:08:00Z">
        <w:r w:rsidRPr="0045460A">
          <w:rPr>
            <w:rFonts w:eastAsia="SimSun"/>
          </w:rPr>
          <w:t>.</w:t>
        </w:r>
      </w:ins>
      <w:ins w:id="439" w:author="seokjung_LGE" w:date="2023-11-01T16:31:00Z">
        <w:r w:rsidR="00F347A4">
          <w:rPr>
            <w:rFonts w:eastAsia="SimSun"/>
          </w:rPr>
          <w:t xml:space="preserve"> In case the SRB1 with duplication is configured, </w:t>
        </w:r>
        <w:r w:rsidR="00F347A4" w:rsidRPr="0045460A">
          <w:rPr>
            <w:rFonts w:eastAsia="SimSun"/>
          </w:rPr>
          <w:t xml:space="preserve">the </w:t>
        </w:r>
        <w:proofErr w:type="spellStart"/>
        <w:r w:rsidR="00F347A4" w:rsidRPr="0045460A">
          <w:rPr>
            <w:rFonts w:eastAsia="SimSun"/>
            <w:i/>
            <w:iCs/>
          </w:rPr>
          <w:t>RRCReconfigurationComplete</w:t>
        </w:r>
        <w:proofErr w:type="spellEnd"/>
        <w:r w:rsidR="00F347A4" w:rsidRPr="0045460A">
          <w:rPr>
            <w:rFonts w:eastAsia="SimSun"/>
          </w:rPr>
          <w:t xml:space="preserve"> message </w:t>
        </w:r>
      </w:ins>
      <w:ins w:id="440" w:author="seokjung_LGE" w:date="2023-11-03T11:09:00Z">
        <w:r w:rsidR="002B47D6">
          <w:rPr>
            <w:rFonts w:eastAsia="SimSun"/>
          </w:rPr>
          <w:t xml:space="preserve">is also sent </w:t>
        </w:r>
      </w:ins>
      <w:ins w:id="441" w:author="seokjung_LGE" w:date="2023-11-01T16:31:00Z">
        <w:r w:rsidR="00F347A4" w:rsidRPr="0045460A">
          <w:rPr>
            <w:rFonts w:eastAsia="SimSun"/>
          </w:rPr>
          <w:t xml:space="preserve">to the </w:t>
        </w:r>
        <w:proofErr w:type="spellStart"/>
        <w:r w:rsidR="00F347A4" w:rsidRPr="0045460A">
          <w:rPr>
            <w:rFonts w:eastAsia="SimSun"/>
          </w:rPr>
          <w:t>gNB</w:t>
        </w:r>
        <w:proofErr w:type="spellEnd"/>
        <w:r w:rsidR="00F347A4">
          <w:rPr>
            <w:rFonts w:eastAsia="SimSun"/>
          </w:rPr>
          <w:t>-DU</w:t>
        </w:r>
        <w:r w:rsidR="00F347A4" w:rsidRPr="0045460A">
          <w:rPr>
            <w:rFonts w:eastAsia="SimSun"/>
          </w:rPr>
          <w:t xml:space="preserve"> via </w:t>
        </w:r>
        <w:r w:rsidR="00F347A4">
          <w:rPr>
            <w:rFonts w:eastAsia="SimSun"/>
          </w:rPr>
          <w:t>in</w:t>
        </w:r>
        <w:r w:rsidR="00F347A4" w:rsidRPr="0045460A">
          <w:rPr>
            <w:rFonts w:eastAsia="SimSun"/>
          </w:rPr>
          <w:t>direct path.</w:t>
        </w:r>
      </w:ins>
    </w:p>
    <w:p w14:paraId="7CAF3F06" w14:textId="77777777" w:rsidR="0045460A" w:rsidRDefault="0045460A" w:rsidP="0045460A">
      <w:pPr>
        <w:ind w:left="568" w:hanging="284"/>
        <w:rPr>
          <w:ins w:id="442" w:author="seokjung_LGE" w:date="2023-11-02T01:03:00Z"/>
          <w:rFonts w:eastAsia="SimSun"/>
        </w:rPr>
      </w:pPr>
      <w:ins w:id="443" w:author="Author" w:date="2023-10-23T16:08:00Z">
        <w:r w:rsidRPr="0045460A">
          <w:rPr>
            <w:rFonts w:eastAsia="SimSun"/>
          </w:rPr>
          <w:t>10.</w:t>
        </w:r>
        <w:r w:rsidRPr="0045460A">
          <w:rPr>
            <w:rFonts w:eastAsia="SimSun"/>
          </w:rPr>
          <w:tab/>
          <w:t xml:space="preserve">The gNB-DU sends the UL RRC MESSAGE TRANSFER message to gNB-CU by including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message.</w:t>
        </w:r>
      </w:ins>
    </w:p>
    <w:p w14:paraId="6A11BBF8" w14:textId="77777777" w:rsidR="0045460A" w:rsidRPr="0045460A" w:rsidRDefault="0045460A" w:rsidP="0045460A">
      <w:pPr>
        <w:rPr>
          <w:ins w:id="444" w:author="Author" w:date="2023-10-23T16:08:00Z"/>
          <w:rFonts w:eastAsia="SimSun"/>
          <w:lang w:eastAsia="zh-CN"/>
        </w:rPr>
      </w:pPr>
    </w:p>
    <w:p w14:paraId="4564FD6C" w14:textId="77777777" w:rsidR="0045460A" w:rsidRPr="0045460A" w:rsidRDefault="0045460A" w:rsidP="0045460A">
      <w:pPr>
        <w:keepNext/>
        <w:keepLines/>
        <w:spacing w:before="120"/>
        <w:ind w:left="1134" w:hanging="1134"/>
        <w:outlineLvl w:val="2"/>
        <w:rPr>
          <w:ins w:id="445" w:author="Author" w:date="2023-10-23T16:08:00Z"/>
          <w:rFonts w:ascii="Arial" w:eastAsia="SimSun" w:hAnsi="Arial"/>
          <w:sz w:val="28"/>
        </w:rPr>
      </w:pPr>
      <w:ins w:id="446" w:author="Author" w:date="2023-10-23T16:08:00Z">
        <w:r w:rsidRPr="0045460A">
          <w:rPr>
            <w:rFonts w:ascii="Arial" w:eastAsia="SimSun" w:hAnsi="Arial"/>
            <w:sz w:val="28"/>
          </w:rPr>
          <w:t>8.xx.4</w:t>
        </w:r>
        <w:r w:rsidRPr="0045460A">
          <w:rPr>
            <w:rFonts w:ascii="Arial" w:eastAsia="SimSun" w:hAnsi="Arial"/>
            <w:sz w:val="28"/>
          </w:rPr>
          <w:tab/>
          <w:t>Intra-DU indirect path addition on top of direct path</w:t>
        </w:r>
      </w:ins>
    </w:p>
    <w:p w14:paraId="4E5AFA64" w14:textId="77777777" w:rsidR="0045460A" w:rsidRPr="0045460A" w:rsidRDefault="0045460A" w:rsidP="0045460A">
      <w:pPr>
        <w:rPr>
          <w:ins w:id="447" w:author="Author" w:date="2023-10-23T16:08:00Z"/>
          <w:rFonts w:eastAsia="SimSun"/>
          <w:lang w:eastAsia="ko-KR"/>
        </w:rPr>
      </w:pPr>
      <w:ins w:id="448" w:author="Author" w:date="2023-10-23T16:08:00Z">
        <w:r w:rsidRPr="0045460A">
          <w:rPr>
            <w:rFonts w:eastAsia="SimSun" w:hint="eastAsia"/>
            <w:lang w:eastAsia="ko-KR"/>
          </w:rPr>
          <w:t>The</w:t>
        </w:r>
        <w:r w:rsidRPr="0045460A">
          <w:rPr>
            <w:rFonts w:eastAsia="SimSun"/>
            <w:lang w:eastAsia="ko-KR"/>
          </w:rPr>
          <w:t xml:space="preserve"> signaling flow for intra-DU indirect path addition is shown in Fig. 8.xx.4-1. </w:t>
        </w:r>
      </w:ins>
    </w:p>
    <w:p w14:paraId="1344A639" w14:textId="6672CFF3" w:rsidR="0045460A" w:rsidRPr="0045460A" w:rsidRDefault="001C5B53" w:rsidP="0045460A">
      <w:pPr>
        <w:jc w:val="center"/>
        <w:rPr>
          <w:ins w:id="449" w:author="Author" w:date="2023-10-23T16:08:00Z"/>
          <w:rFonts w:eastAsia="SimSun"/>
        </w:rPr>
      </w:pPr>
      <w:ins w:id="450" w:author="seokjung_LGE" w:date="2023-11-01T16:51:00Z">
        <w:r w:rsidRPr="0045460A">
          <w:rPr>
            <w:rFonts w:eastAsia="SimSun"/>
          </w:rPr>
          <w:object w:dxaOrig="10545" w:dyaOrig="10995" w14:anchorId="0A70945E">
            <v:shape id="_x0000_i1031" type="#_x0000_t75" style="width:375.9pt;height:421.25pt" o:ole="">
              <v:imagedata r:id="rId24" o:title=""/>
              <o:lock v:ext="edit" aspectratio="f"/>
            </v:shape>
            <o:OLEObject Type="Embed" ProgID="Visio.Drawing.15" ShapeID="_x0000_i1031" DrawAspect="Content" ObjectID="_1761625190" r:id="rId25"/>
          </w:object>
        </w:r>
      </w:ins>
      <w:ins w:id="451" w:author="Author" w:date="2023-10-23T16:08:00Z">
        <w:del w:id="452" w:author="seokjung_LGE" w:date="2023-11-01T16:51:00Z">
          <w:r w:rsidR="0045460A" w:rsidRPr="0045460A" w:rsidDel="001C5B53">
            <w:rPr>
              <w:rFonts w:eastAsia="SimSun"/>
            </w:rPr>
            <w:object w:dxaOrig="10545" w:dyaOrig="9946" w14:anchorId="1F626E11">
              <v:shape id="_x0000_i1032" type="#_x0000_t75" style="width:375.9pt;height:381.05pt" o:ole="">
                <v:imagedata r:id="rId26" o:title=""/>
                <o:lock v:ext="edit" aspectratio="f"/>
              </v:shape>
              <o:OLEObject Type="Embed" ProgID="Visio.Drawing.15" ShapeID="_x0000_i1032" DrawAspect="Content" ObjectID="_1761625191" r:id="rId27"/>
            </w:object>
          </w:r>
        </w:del>
      </w:ins>
    </w:p>
    <w:p w14:paraId="4BA98EA8" w14:textId="77777777" w:rsidR="0045460A" w:rsidRPr="0045460A" w:rsidRDefault="0045460A" w:rsidP="0045460A">
      <w:pPr>
        <w:keepNext/>
        <w:keepLines/>
        <w:spacing w:before="60"/>
        <w:jc w:val="center"/>
        <w:rPr>
          <w:ins w:id="453" w:author="Author" w:date="2023-10-23T16:08:00Z"/>
          <w:rFonts w:ascii="Arial" w:eastAsia="Times New Roman" w:hAnsi="Arial"/>
          <w:b/>
        </w:rPr>
      </w:pPr>
      <w:ins w:id="454" w:author="Author" w:date="2023-10-23T16:08:00Z">
        <w:r w:rsidRPr="0045460A">
          <w:rPr>
            <w:rFonts w:ascii="Arial" w:eastAsia="Times New Roman" w:hAnsi="Arial"/>
            <w:b/>
          </w:rPr>
          <w:t>Figure 8.xx.4-1: Signalling procedure of intra-DU indirect path addition on top of direct path</w:t>
        </w:r>
      </w:ins>
    </w:p>
    <w:p w14:paraId="42D2947A" w14:textId="51F738C4" w:rsidR="0045460A" w:rsidRPr="0045460A" w:rsidRDefault="0045460A" w:rsidP="0045460A">
      <w:pPr>
        <w:ind w:left="568" w:hanging="284"/>
        <w:rPr>
          <w:ins w:id="455" w:author="Author" w:date="2023-10-23T16:08:00Z"/>
          <w:rFonts w:eastAsia="SimSun"/>
        </w:rPr>
      </w:pPr>
      <w:ins w:id="456" w:author="Author" w:date="2023-10-23T16:08:00Z">
        <w:r w:rsidRPr="0045460A">
          <w:rPr>
            <w:rFonts w:eastAsia="SimSun" w:hint="eastAsia"/>
          </w:rPr>
          <w:t>1.</w:t>
        </w:r>
      </w:ins>
      <w:ins w:id="457" w:author="seokjung_LGE" w:date="2023-11-01T16:45:00Z">
        <w:r w:rsidR="0045782A" w:rsidRPr="0045782A">
          <w:rPr>
            <w:rFonts w:eastAsia="SimSun"/>
          </w:rPr>
          <w:t xml:space="preserve"> </w:t>
        </w:r>
        <w:r w:rsidR="0045782A" w:rsidRPr="0045460A">
          <w:rPr>
            <w:rFonts w:eastAsia="SimSun"/>
          </w:rPr>
          <w:tab/>
        </w:r>
      </w:ins>
      <w:ins w:id="458" w:author="Author" w:date="2023-10-23T16:08:00Z">
        <w:del w:id="459" w:author="seokjung_LGE" w:date="2023-11-01T16:45:00Z">
          <w:r w:rsidRPr="0045460A" w:rsidDel="0045782A">
            <w:rPr>
              <w:rFonts w:eastAsia="SimSun" w:hint="eastAsia"/>
            </w:rPr>
            <w:delText xml:space="preserve"> </w:delText>
          </w:r>
        </w:del>
        <w:r w:rsidRPr="0045460A">
          <w:rPr>
            <w:rFonts w:eastAsia="SimSun"/>
          </w:rPr>
          <w:t xml:space="preserve">If the </w:t>
        </w:r>
      </w:ins>
      <w:ins w:id="460" w:author="seokjung_LGE" w:date="2023-11-01T16:45:00Z">
        <w:r w:rsidR="0045782A">
          <w:rPr>
            <w:rFonts w:eastAsia="SimSun"/>
          </w:rPr>
          <w:t>MP R</w:t>
        </w:r>
      </w:ins>
      <w:ins w:id="461" w:author="Author" w:date="2023-10-23T16:08:00Z">
        <w:del w:id="462" w:author="seokjung_LGE" w:date="2023-11-01T16:45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connected with the </w:t>
        </w:r>
      </w:ins>
      <w:ins w:id="463" w:author="seokjung_LGE" w:date="2023-11-01T16:45:00Z">
        <w:r w:rsidR="0045782A">
          <w:rPr>
            <w:rFonts w:eastAsia="SimSun"/>
          </w:rPr>
          <w:t>MP R</w:t>
        </w:r>
      </w:ins>
      <w:ins w:id="464" w:author="Author" w:date="2023-10-23T16:08:00Z">
        <w:del w:id="465" w:author="seokjung_LGE" w:date="2023-11-01T16:45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elay UE using </w:t>
        </w:r>
        <w:del w:id="466" w:author="seokjung_LGE" w:date="2023-11-01T16:46:00Z">
          <w:r w:rsidRPr="0045460A" w:rsidDel="0045782A">
            <w:rPr>
              <w:rFonts w:eastAsia="SimSun"/>
            </w:rPr>
            <w:delText>side</w:delText>
          </w:r>
        </w:del>
      </w:ins>
      <w:ins w:id="467" w:author="seokjung_LGE" w:date="2023-11-01T16:46:00Z">
        <w:r w:rsidR="0045782A">
          <w:rPr>
            <w:rFonts w:eastAsia="SimSun"/>
          </w:rPr>
          <w:t xml:space="preserve">PC5 </w:t>
        </w:r>
      </w:ins>
      <w:ins w:id="468" w:author="Author" w:date="2023-10-23T16:08:00Z">
        <w:r w:rsidRPr="0045460A">
          <w:rPr>
            <w:rFonts w:eastAsia="SimSun"/>
          </w:rPr>
          <w:t xml:space="preserve">link, the Uu measurement configuration and measurement report signalling is performed between </w:t>
        </w:r>
      </w:ins>
      <w:ins w:id="469" w:author="seokjung_LGE" w:date="2023-11-01T16:46:00Z">
        <w:r w:rsidR="0045782A">
          <w:rPr>
            <w:rFonts w:eastAsia="SimSun"/>
          </w:rPr>
          <w:t>MP R</w:t>
        </w:r>
      </w:ins>
      <w:ins w:id="470" w:author="Author" w:date="2023-10-23T16:08:00Z">
        <w:del w:id="471" w:author="seokjung_LGE" w:date="2023-11-01T16:46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 and gNB-CU to evaluate relay link measurement</w:t>
        </w:r>
        <w:r w:rsidRPr="0045460A">
          <w:rPr>
            <w:rFonts w:eastAsia="SimSun" w:hint="eastAsia"/>
          </w:rPr>
          <w:t xml:space="preserve"> </w:t>
        </w:r>
        <w:r w:rsidRPr="0045460A">
          <w:rPr>
            <w:rFonts w:eastAsia="SimSun"/>
          </w:rPr>
          <w:t xml:space="preserve">and Uu link measurement. The </w:t>
        </w:r>
      </w:ins>
      <w:ins w:id="472" w:author="seokjung_LGE" w:date="2023-11-01T16:46:00Z">
        <w:r w:rsidR="0045782A">
          <w:rPr>
            <w:rFonts w:eastAsia="SimSun"/>
          </w:rPr>
          <w:t>MP R</w:t>
        </w:r>
      </w:ins>
      <w:ins w:id="473" w:author="Author" w:date="2023-10-23T16:08:00Z">
        <w:del w:id="474" w:author="seokjung_LGE" w:date="2023-11-01T16:46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may report Uu measurement results </w:t>
        </w:r>
        <w:r w:rsidRPr="0045460A">
          <w:rPr>
            <w:rFonts w:eastAsia="SimSun" w:hint="eastAsia"/>
          </w:rPr>
          <w:t xml:space="preserve">of neighboring cells and </w:t>
        </w:r>
        <w:r w:rsidRPr="0045460A">
          <w:rPr>
            <w:rFonts w:eastAsia="SimSun"/>
          </w:rPr>
          <w:t>one or multiple candidate</w:t>
        </w:r>
        <w:r w:rsidRPr="0045460A">
          <w:rPr>
            <w:rFonts w:eastAsia="SimSun" w:hint="eastAsia"/>
          </w:rPr>
          <w:t xml:space="preserve"> </w:t>
        </w:r>
      </w:ins>
      <w:ins w:id="475" w:author="seokjung_LGE" w:date="2023-11-01T16:46:00Z">
        <w:r w:rsidR="0045782A">
          <w:rPr>
            <w:rFonts w:eastAsia="SimSun"/>
          </w:rPr>
          <w:t>MP R</w:t>
        </w:r>
      </w:ins>
      <w:ins w:id="476" w:author="Author" w:date="2023-10-23T16:08:00Z">
        <w:del w:id="477" w:author="seokjung_LGE" w:date="2023-11-01T16:46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elay UE</w:t>
        </w:r>
      </w:ins>
      <w:ins w:id="478" w:author="seokjung_LGE" w:date="2023-11-02T02:18:00Z">
        <w:r w:rsidR="00EE2691">
          <w:rPr>
            <w:rFonts w:eastAsia="SimSun"/>
          </w:rPr>
          <w:t>(</w:t>
        </w:r>
      </w:ins>
      <w:ins w:id="479" w:author="Author" w:date="2023-10-23T16:08:00Z">
        <w:r w:rsidRPr="0045460A">
          <w:rPr>
            <w:rFonts w:eastAsia="SimSun" w:hint="eastAsia"/>
          </w:rPr>
          <w:t>s</w:t>
        </w:r>
      </w:ins>
      <w:ins w:id="480" w:author="seokjung_LGE" w:date="2023-11-02T02:18:00Z">
        <w:r w:rsidR="00EE2691">
          <w:rPr>
            <w:rFonts w:eastAsia="SimSun"/>
          </w:rPr>
          <w:t>)</w:t>
        </w:r>
      </w:ins>
      <w:ins w:id="481" w:author="Author" w:date="2023-10-23T16:08:00Z">
        <w:r w:rsidRPr="0045460A">
          <w:rPr>
            <w:rFonts w:eastAsia="SimSun"/>
          </w:rPr>
          <w:t xml:space="preserve">. </w:t>
        </w:r>
      </w:ins>
    </w:p>
    <w:p w14:paraId="2396F72C" w14:textId="5471621F" w:rsidR="0045460A" w:rsidRPr="0045460A" w:rsidRDefault="0045460A" w:rsidP="0045460A">
      <w:pPr>
        <w:ind w:left="568" w:hanging="284"/>
        <w:rPr>
          <w:ins w:id="482" w:author="Author" w:date="2023-10-23T16:08:00Z"/>
          <w:rFonts w:eastAsia="SimSun"/>
        </w:rPr>
      </w:pPr>
      <w:ins w:id="483" w:author="Author" w:date="2023-10-23T16:08:00Z">
        <w:r w:rsidRPr="0045460A">
          <w:rPr>
            <w:rFonts w:eastAsia="SimSun"/>
          </w:rPr>
          <w:tab/>
          <w:t xml:space="preserve">In case that the </w:t>
        </w:r>
      </w:ins>
      <w:ins w:id="484" w:author="seokjung_LGE" w:date="2023-11-01T16:46:00Z">
        <w:r w:rsidR="0045782A">
          <w:rPr>
            <w:rFonts w:eastAsia="SimSun"/>
          </w:rPr>
          <w:t>MP R</w:t>
        </w:r>
      </w:ins>
      <w:ins w:id="485" w:author="Author" w:date="2023-10-23T16:08:00Z">
        <w:del w:id="486" w:author="seokjung_LGE" w:date="2023-11-01T16:46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connected with the </w:t>
        </w:r>
      </w:ins>
      <w:ins w:id="487" w:author="seokjung_LGE" w:date="2023-11-01T16:46:00Z">
        <w:r w:rsidR="0045782A">
          <w:rPr>
            <w:rFonts w:eastAsia="SimSun"/>
          </w:rPr>
          <w:t>MP R</w:t>
        </w:r>
      </w:ins>
      <w:ins w:id="488" w:author="Author" w:date="2023-10-23T16:08:00Z">
        <w:del w:id="489" w:author="seokjung_LGE" w:date="2023-11-01T16:46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elay UE using </w:t>
        </w:r>
        <w:del w:id="490" w:author="seokjung_LGE" w:date="2023-11-01T16:46:00Z">
          <w:r w:rsidRPr="0045460A" w:rsidDel="0045782A">
            <w:rPr>
              <w:rFonts w:eastAsia="SimSun"/>
            </w:rPr>
            <w:delText>non-3GPP link</w:delText>
          </w:r>
        </w:del>
      </w:ins>
      <w:ins w:id="491" w:author="seokjung_LGE" w:date="2023-11-01T16:46:00Z">
        <w:r w:rsidR="0045782A">
          <w:rPr>
            <w:rFonts w:eastAsia="SimSun"/>
          </w:rPr>
          <w:t xml:space="preserve">N3C and </w:t>
        </w:r>
        <w:r w:rsidR="0045782A" w:rsidRPr="0045460A">
          <w:rPr>
            <w:rFonts w:eastAsia="SimSun"/>
          </w:rPr>
          <w:t xml:space="preserve">the </w:t>
        </w:r>
        <w:r w:rsidR="0045782A">
          <w:rPr>
            <w:rFonts w:eastAsia="SimSun"/>
          </w:rPr>
          <w:t>MP R</w:t>
        </w:r>
        <w:r w:rsidR="0045782A" w:rsidRPr="0045460A">
          <w:rPr>
            <w:rFonts w:eastAsia="SimSun"/>
          </w:rPr>
          <w:t>elay UE</w:t>
        </w:r>
        <w:r w:rsidR="0045782A">
          <w:rPr>
            <w:rFonts w:eastAsia="SimSun"/>
          </w:rPr>
          <w:t xml:space="preserve"> is in </w:t>
        </w:r>
        <w:r w:rsidR="0045782A" w:rsidRPr="0045460A">
          <w:rPr>
            <w:rFonts w:eastAsia="SimSun"/>
          </w:rPr>
          <w:t xml:space="preserve">RRC_CONNECTED </w:t>
        </w:r>
        <w:r w:rsidR="0045782A">
          <w:rPr>
            <w:rFonts w:eastAsia="SimSun"/>
          </w:rPr>
          <w:t>state</w:t>
        </w:r>
      </w:ins>
      <w:ins w:id="492" w:author="Author" w:date="2023-10-23T16:08:00Z">
        <w:r w:rsidRPr="0045460A">
          <w:rPr>
            <w:rFonts w:eastAsia="SimSun"/>
          </w:rPr>
          <w:t xml:space="preserve">, the </w:t>
        </w:r>
      </w:ins>
      <w:ins w:id="493" w:author="seokjung_LGE" w:date="2023-11-01T16:46:00Z">
        <w:r w:rsidR="0045782A">
          <w:rPr>
            <w:rFonts w:eastAsia="SimSun"/>
          </w:rPr>
          <w:t>MP R</w:t>
        </w:r>
      </w:ins>
      <w:ins w:id="494" w:author="Author" w:date="2023-10-23T16:08:00Z">
        <w:del w:id="495" w:author="seokjung_LGE" w:date="2023-11-01T16:46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reports at least </w:t>
        </w:r>
      </w:ins>
      <w:ins w:id="496" w:author="seokjung_LGE" w:date="2023-11-02T00:13:00Z">
        <w:r w:rsidR="001B7EB5">
          <w:rPr>
            <w:rFonts w:eastAsia="SimSun"/>
          </w:rPr>
          <w:t xml:space="preserve">the list of the </w:t>
        </w:r>
      </w:ins>
      <w:ins w:id="497" w:author="Author" w:date="2023-10-23T16:08:00Z">
        <w:r w:rsidRPr="0045460A">
          <w:rPr>
            <w:rFonts w:eastAsia="SimSun"/>
          </w:rPr>
          <w:t xml:space="preserve">C-RNTI </w:t>
        </w:r>
        <w:del w:id="498" w:author="seokjung_LGE" w:date="2023-11-01T16:46:00Z">
          <w:r w:rsidRPr="0045460A" w:rsidDel="0045782A">
            <w:rPr>
              <w:rFonts w:eastAsia="SimSun"/>
            </w:rPr>
            <w:delText xml:space="preserve">of the relay UE </w:delText>
          </w:r>
        </w:del>
        <w:r w:rsidRPr="0045460A">
          <w:rPr>
            <w:rFonts w:eastAsia="SimSun"/>
          </w:rPr>
          <w:t xml:space="preserve">and the cell ID of </w:t>
        </w:r>
        <w:del w:id="499" w:author="seokjung_LGE" w:date="2023-11-02T00:13:00Z">
          <w:r w:rsidRPr="0045460A" w:rsidDel="001B7EB5">
            <w:rPr>
              <w:rFonts w:eastAsia="SimSun"/>
            </w:rPr>
            <w:delText xml:space="preserve">the </w:delText>
          </w:r>
        </w:del>
      </w:ins>
      <w:ins w:id="500" w:author="seokjung_LGE" w:date="2023-11-02T00:13:00Z">
        <w:r w:rsidR="001B7EB5">
          <w:rPr>
            <w:rFonts w:eastAsia="SimSun"/>
          </w:rPr>
          <w:t>one or multiple</w:t>
        </w:r>
      </w:ins>
      <w:ins w:id="501" w:author="seokjung_LGE" w:date="2023-11-01T16:47:00Z">
        <w:r w:rsidR="0045782A">
          <w:rPr>
            <w:rFonts w:eastAsia="SimSun"/>
          </w:rPr>
          <w:t xml:space="preserve"> candidate</w:t>
        </w:r>
        <w:r w:rsidR="0045782A" w:rsidRPr="0045460A">
          <w:rPr>
            <w:rFonts w:eastAsia="SimSun"/>
          </w:rPr>
          <w:t xml:space="preserve"> </w:t>
        </w:r>
        <w:r w:rsidR="0045782A">
          <w:rPr>
            <w:rFonts w:eastAsia="SimSun"/>
          </w:rPr>
          <w:t>MP R</w:t>
        </w:r>
      </w:ins>
      <w:ins w:id="502" w:author="Author" w:date="2023-10-23T16:08:00Z">
        <w:del w:id="503" w:author="seokjung_LGE" w:date="2023-11-01T16:47:00Z">
          <w:r w:rsidRPr="0045460A" w:rsidDel="0045782A">
            <w:rPr>
              <w:rFonts w:eastAsia="SimSun"/>
            </w:rPr>
            <w:delText>serving r</w:delText>
          </w:r>
        </w:del>
        <w:r w:rsidRPr="0045460A">
          <w:rPr>
            <w:rFonts w:eastAsia="SimSun"/>
          </w:rPr>
          <w:t>elay UE</w:t>
        </w:r>
      </w:ins>
      <w:ins w:id="504" w:author="seokjung_LGE" w:date="2023-11-02T00:13:00Z">
        <w:r w:rsidR="001B7EB5">
          <w:rPr>
            <w:rFonts w:eastAsia="SimSun"/>
          </w:rPr>
          <w:t>(s)</w:t>
        </w:r>
      </w:ins>
      <w:ins w:id="505" w:author="Author" w:date="2023-10-23T16:08:00Z">
        <w:r w:rsidRPr="0045460A">
          <w:rPr>
            <w:rFonts w:eastAsia="SimSun"/>
          </w:rPr>
          <w:t>.</w:t>
        </w:r>
      </w:ins>
    </w:p>
    <w:p w14:paraId="71950735" w14:textId="7ED449CD" w:rsidR="0045460A" w:rsidRPr="0045460A" w:rsidRDefault="0045460A" w:rsidP="0045460A">
      <w:pPr>
        <w:ind w:left="568" w:hanging="284"/>
        <w:rPr>
          <w:ins w:id="506" w:author="Author" w:date="2023-10-23T16:08:00Z"/>
          <w:rFonts w:eastAsia="SimSun"/>
        </w:rPr>
      </w:pPr>
      <w:ins w:id="507" w:author="Author" w:date="2023-10-23T16:08:00Z">
        <w:r w:rsidRPr="0045460A">
          <w:rPr>
            <w:rFonts w:eastAsia="SimSun"/>
          </w:rPr>
          <w:t>2.</w:t>
        </w:r>
        <w:r w:rsidRPr="0045460A">
          <w:rPr>
            <w:rFonts w:eastAsia="SimSun"/>
          </w:rPr>
          <w:tab/>
          <w:t xml:space="preserve">The gNB-CU decides to </w:t>
        </w:r>
        <w:r w:rsidRPr="0045460A">
          <w:rPr>
            <w:rFonts w:eastAsia="SimSun" w:hint="eastAsia"/>
          </w:rPr>
          <w:t xml:space="preserve">add the indirect path via </w:t>
        </w:r>
      </w:ins>
      <w:ins w:id="508" w:author="seokjung_LGE" w:date="2023-11-01T16:47:00Z">
        <w:r w:rsidR="0045782A">
          <w:rPr>
            <w:rFonts w:eastAsia="SimSun"/>
          </w:rPr>
          <w:t>MP R</w:t>
        </w:r>
      </w:ins>
      <w:ins w:id="509" w:author="Author" w:date="2023-10-23T16:08:00Z">
        <w:del w:id="510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elay UE to </w:t>
        </w:r>
      </w:ins>
      <w:ins w:id="511" w:author="seokjung_LGE" w:date="2023-11-01T16:47:00Z">
        <w:r w:rsidR="0045782A">
          <w:rPr>
            <w:rFonts w:eastAsia="SimSun"/>
          </w:rPr>
          <w:t>MP R</w:t>
        </w:r>
      </w:ins>
      <w:ins w:id="512" w:author="Author" w:date="2023-10-23T16:08:00Z">
        <w:del w:id="513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>emote</w:t>
        </w:r>
        <w:r w:rsidRPr="0045460A">
          <w:rPr>
            <w:rFonts w:eastAsia="SimSun"/>
          </w:rPr>
          <w:t xml:space="preserve"> UE under the same gNB-DU.</w:t>
        </w:r>
      </w:ins>
    </w:p>
    <w:p w14:paraId="7D426D3E" w14:textId="37A9B18B" w:rsidR="0045460A" w:rsidRPr="0045460A" w:rsidRDefault="0045460A" w:rsidP="0045460A">
      <w:pPr>
        <w:ind w:left="568" w:hanging="284"/>
        <w:rPr>
          <w:ins w:id="514" w:author="Author" w:date="2023-10-23T16:08:00Z"/>
          <w:rFonts w:eastAsia="SimSun"/>
        </w:rPr>
      </w:pPr>
      <w:ins w:id="515" w:author="Author" w:date="2023-10-23T16:08:00Z">
        <w:r w:rsidRPr="0045460A">
          <w:rPr>
            <w:rFonts w:eastAsia="SimSun"/>
          </w:rPr>
          <w:t>3.</w:t>
        </w:r>
        <w:r w:rsidRPr="0045460A">
          <w:rPr>
            <w:rFonts w:eastAsia="SimSun"/>
          </w:rPr>
          <w:tab/>
          <w:t xml:space="preserve">The reconfiguration to </w:t>
        </w:r>
      </w:ins>
      <w:ins w:id="516" w:author="seokjung_LGE" w:date="2023-11-01T16:47:00Z">
        <w:r w:rsidR="0045782A">
          <w:rPr>
            <w:rFonts w:eastAsia="SimSun"/>
          </w:rPr>
          <w:t>MP R</w:t>
        </w:r>
      </w:ins>
      <w:ins w:id="517" w:author="Author" w:date="2023-10-23T16:08:00Z">
        <w:del w:id="518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 is performed among </w:t>
        </w:r>
      </w:ins>
      <w:ins w:id="519" w:author="seokjung_LGE" w:date="2023-11-01T16:47:00Z">
        <w:r w:rsidR="0045782A">
          <w:rPr>
            <w:rFonts w:eastAsia="SimSun"/>
          </w:rPr>
          <w:t>MP R</w:t>
        </w:r>
      </w:ins>
      <w:ins w:id="520" w:author="Author" w:date="2023-10-23T16:08:00Z">
        <w:del w:id="521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UE, gNB-DU and gNB-CU if </w:t>
        </w:r>
      </w:ins>
      <w:ins w:id="522" w:author="seokjung_LGE" w:date="2023-11-01T16:47:00Z">
        <w:r w:rsidR="0045782A">
          <w:rPr>
            <w:rFonts w:eastAsia="SimSun"/>
          </w:rPr>
          <w:t>MP R</w:t>
        </w:r>
      </w:ins>
      <w:ins w:id="523" w:author="Author" w:date="2023-10-23T16:08:00Z">
        <w:del w:id="524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 is in RRC_CONNECTED state. The gNB-CU sends an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525" w:author="seokjung_LGE" w:date="2023-11-01T17:28:00Z">
        <w:r w:rsidR="006A3E98">
          <w:rPr>
            <w:rFonts w:eastAsia="SimSun"/>
          </w:rPr>
          <w:t>MP R</w:t>
        </w:r>
      </w:ins>
      <w:ins w:id="526" w:author="Author" w:date="2023-10-23T16:08:00Z">
        <w:del w:id="527" w:author="seokjung_LGE" w:date="2023-11-01T17:28:00Z">
          <w:r w:rsidRPr="0045460A" w:rsidDel="006A3E98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elay UE. If the </w:t>
        </w:r>
      </w:ins>
      <w:ins w:id="528" w:author="seokjung_LGE" w:date="2023-11-01T16:47:00Z">
        <w:r w:rsidR="0045782A">
          <w:rPr>
            <w:rFonts w:eastAsia="SimSun"/>
          </w:rPr>
          <w:t>MP R</w:t>
        </w:r>
      </w:ins>
      <w:ins w:id="529" w:author="Author" w:date="2023-10-23T16:08:00Z">
        <w:del w:id="530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 is in RRC_IDLE/INACTIVE state, this step is skipped.</w:t>
        </w:r>
      </w:ins>
    </w:p>
    <w:p w14:paraId="7865E06D" w14:textId="0C055645" w:rsidR="0045460A" w:rsidRPr="0045460A" w:rsidRDefault="0045460A" w:rsidP="0045460A">
      <w:pPr>
        <w:ind w:left="568" w:hanging="284"/>
        <w:rPr>
          <w:ins w:id="531" w:author="Author" w:date="2023-10-23T16:08:00Z"/>
          <w:rFonts w:eastAsia="SimSun"/>
        </w:rPr>
      </w:pPr>
      <w:ins w:id="532" w:author="Author" w:date="2023-10-23T16:08:00Z">
        <w:r w:rsidRPr="0045460A">
          <w:rPr>
            <w:rFonts w:eastAsia="SimSun" w:hint="eastAsia"/>
          </w:rPr>
          <w:t>4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gNB-CU</w:t>
        </w:r>
        <w:r w:rsidRPr="0045460A">
          <w:rPr>
            <w:rFonts w:eastAsia="SimSun"/>
          </w:rPr>
          <w:t xml:space="preserve"> sends the UE CONTEXT MODIFICATION REQUEST message </w:t>
        </w:r>
        <w:r w:rsidRPr="0045460A">
          <w:rPr>
            <w:rFonts w:eastAsia="SimSun" w:hint="eastAsia"/>
          </w:rPr>
          <w:t xml:space="preserve">for the </w:t>
        </w:r>
      </w:ins>
      <w:ins w:id="533" w:author="seokjung_LGE" w:date="2023-11-01T16:47:00Z">
        <w:r w:rsidR="0045782A">
          <w:rPr>
            <w:rFonts w:eastAsia="SimSun"/>
          </w:rPr>
          <w:t>MP R</w:t>
        </w:r>
      </w:ins>
      <w:ins w:id="534" w:author="Author" w:date="2023-10-23T16:08:00Z">
        <w:del w:id="535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to the </w:t>
        </w:r>
        <w:r w:rsidRPr="0045460A">
          <w:rPr>
            <w:rFonts w:eastAsia="SimSun" w:hint="eastAsia"/>
          </w:rPr>
          <w:t>gNB-</w:t>
        </w:r>
        <w:r w:rsidRPr="0045460A">
          <w:rPr>
            <w:rFonts w:eastAsia="SimSun"/>
          </w:rPr>
          <w:t xml:space="preserve">DU, </w:t>
        </w:r>
        <w:r w:rsidRPr="0045460A">
          <w:rPr>
            <w:rFonts w:eastAsia="SimSun" w:hint="eastAsia"/>
          </w:rPr>
          <w:t>which contains the indirect path configuration at least</w:t>
        </w:r>
        <w:r w:rsidRPr="0045460A">
          <w:rPr>
            <w:rFonts w:eastAsia="SimSun"/>
          </w:rPr>
          <w:t xml:space="preserve">. </w:t>
        </w:r>
      </w:ins>
    </w:p>
    <w:p w14:paraId="775FAE01" w14:textId="77777777" w:rsidR="0045460A" w:rsidRPr="0045460A" w:rsidRDefault="0045460A" w:rsidP="0045460A">
      <w:pPr>
        <w:ind w:left="568" w:hanging="284"/>
        <w:rPr>
          <w:ins w:id="536" w:author="Author" w:date="2023-10-23T16:08:00Z"/>
          <w:rFonts w:eastAsia="SimSun"/>
        </w:rPr>
      </w:pPr>
      <w:ins w:id="537" w:author="Author" w:date="2023-10-23T16:08:00Z">
        <w:r w:rsidRPr="0045460A">
          <w:rPr>
            <w:rFonts w:eastAsia="SimSun" w:hint="eastAsia"/>
          </w:rPr>
          <w:t>5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 xml:space="preserve">-DU responds to the </w:t>
        </w:r>
        <w:r w:rsidRPr="0045460A">
          <w:rPr>
            <w:rFonts w:eastAsia="SimSun" w:hint="eastAsia"/>
          </w:rPr>
          <w:t>gNB</w:t>
        </w:r>
        <w:r w:rsidRPr="0045460A">
          <w:rPr>
            <w:rFonts w:eastAsia="SimSun"/>
          </w:rPr>
          <w:t>-CU with a UE CONTEXT MODIFICATION RESPONSE message.</w:t>
        </w:r>
      </w:ins>
    </w:p>
    <w:p w14:paraId="2CA358AC" w14:textId="6E3B11A0" w:rsidR="0045460A" w:rsidRPr="0045460A" w:rsidRDefault="0045460A" w:rsidP="0045460A">
      <w:pPr>
        <w:ind w:left="568" w:hanging="284"/>
        <w:rPr>
          <w:ins w:id="538" w:author="Author" w:date="2023-10-23T16:08:00Z"/>
          <w:rFonts w:eastAsia="SimSun"/>
        </w:rPr>
      </w:pPr>
      <w:ins w:id="539" w:author="Author" w:date="2023-10-23T16:08:00Z">
        <w:r w:rsidRPr="0045460A">
          <w:rPr>
            <w:rFonts w:eastAsia="SimSun" w:hint="eastAsia"/>
          </w:rPr>
          <w:t>6</w:t>
        </w:r>
        <w:r w:rsidRPr="0045460A">
          <w:rPr>
            <w:rFonts w:eastAsia="SimSun"/>
          </w:rPr>
          <w:t>.</w:t>
        </w:r>
        <w:r w:rsidRPr="0045460A">
          <w:rPr>
            <w:rFonts w:eastAsia="SimSun"/>
          </w:rPr>
          <w:tab/>
          <w:t xml:space="preserve">gNB-CU sends the DL RRC MESSAGE TRANSFER message </w:t>
        </w:r>
        <w:r w:rsidRPr="0045460A">
          <w:rPr>
            <w:rFonts w:eastAsia="SimSun" w:hint="eastAsia"/>
          </w:rPr>
          <w:t xml:space="preserve">for </w:t>
        </w:r>
      </w:ins>
      <w:ins w:id="540" w:author="seokjung_LGE" w:date="2023-11-01T16:47:00Z">
        <w:r w:rsidR="0045782A">
          <w:rPr>
            <w:rFonts w:eastAsia="SimSun"/>
          </w:rPr>
          <w:t>MP R</w:t>
        </w:r>
      </w:ins>
      <w:ins w:id="541" w:author="Author" w:date="2023-10-23T16:08:00Z">
        <w:del w:id="542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 w:hint="eastAsia"/>
          </w:rPr>
          <w:t xml:space="preserve">emote UE </w:t>
        </w:r>
        <w:r w:rsidRPr="0045460A">
          <w:rPr>
            <w:rFonts w:eastAsia="SimSun"/>
          </w:rPr>
          <w:t xml:space="preserve">by including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gNB-DU. </w:t>
        </w:r>
        <w:r w:rsidRPr="0045460A">
          <w:rPr>
            <w:rFonts w:eastAsia="SimSun"/>
          </w:rPr>
          <w:t xml:space="preserve">If the </w:t>
        </w:r>
        <w:del w:id="543" w:author="seokjung_LGE" w:date="2023-11-16T06:52:00Z">
          <w:r w:rsidRPr="0045460A" w:rsidDel="006060B9">
            <w:rPr>
              <w:rFonts w:eastAsia="SimSun"/>
            </w:rPr>
            <w:delText>r</w:delText>
          </w:r>
        </w:del>
      </w:ins>
      <w:ins w:id="544" w:author="seokjung_LGE" w:date="2023-11-16T06:52:00Z">
        <w:r w:rsidR="006060B9">
          <w:rPr>
            <w:rFonts w:eastAsia="SimSun"/>
          </w:rPr>
          <w:t>MP R</w:t>
        </w:r>
      </w:ins>
      <w:ins w:id="545" w:author="Author" w:date="2023-10-23T16:08:00Z">
        <w:r w:rsidRPr="0045460A">
          <w:rPr>
            <w:rFonts w:eastAsia="SimSun"/>
          </w:rPr>
          <w:t xml:space="preserve">emote UE </w:t>
        </w:r>
      </w:ins>
      <w:ins w:id="546" w:author="seokjung_LGE" w:date="2023-11-16T07:18:00Z">
        <w:r w:rsidR="00960F3B">
          <w:rPr>
            <w:rFonts w:eastAsia="SimSun"/>
          </w:rPr>
          <w:t xml:space="preserve">is </w:t>
        </w:r>
        <w:r w:rsidR="00960F3B" w:rsidRPr="0045460A">
          <w:rPr>
            <w:rFonts w:eastAsia="SimSun"/>
          </w:rPr>
          <w:t xml:space="preserve">connected with the </w:t>
        </w:r>
        <w:r w:rsidR="00960F3B">
          <w:rPr>
            <w:rFonts w:eastAsia="SimSun"/>
          </w:rPr>
          <w:t>MP R</w:t>
        </w:r>
        <w:r w:rsidR="00960F3B" w:rsidRPr="0045460A">
          <w:rPr>
            <w:rFonts w:eastAsia="SimSun"/>
          </w:rPr>
          <w:t xml:space="preserve">elay UE </w:t>
        </w:r>
      </w:ins>
      <w:ins w:id="547" w:author="Author" w:date="2023-10-23T16:08:00Z">
        <w:r w:rsidRPr="0045460A">
          <w:rPr>
            <w:rFonts w:eastAsia="SimSun"/>
          </w:rPr>
          <w:t xml:space="preserve">using the </w:t>
        </w:r>
        <w:del w:id="548" w:author="seokjung_LGE" w:date="2023-11-16T07:18:00Z">
          <w:r w:rsidRPr="0045460A" w:rsidDel="00960F3B">
            <w:rPr>
              <w:rFonts w:eastAsia="SimSun"/>
            </w:rPr>
            <w:delText>side</w:delText>
          </w:r>
        </w:del>
      </w:ins>
      <w:ins w:id="549" w:author="seokjung_LGE" w:date="2023-11-16T07:18:00Z">
        <w:r w:rsidR="00960F3B">
          <w:rPr>
            <w:rFonts w:eastAsia="SimSun"/>
          </w:rPr>
          <w:t xml:space="preserve">PC5 </w:t>
        </w:r>
      </w:ins>
      <w:ins w:id="550" w:author="Author" w:date="2023-10-23T16:08:00Z">
        <w:r w:rsidRPr="0045460A">
          <w:rPr>
            <w:rFonts w:eastAsia="SimSun"/>
          </w:rPr>
          <w:t>link</w:t>
        </w:r>
        <w:del w:id="551" w:author="seokjung_LGE" w:date="2023-11-16T07:18:00Z">
          <w:r w:rsidRPr="0045460A" w:rsidDel="00960F3B">
            <w:rPr>
              <w:rFonts w:eastAsia="SimSun"/>
            </w:rPr>
            <w:delText xml:space="preserve"> has no PC5 connection with the target </w:delText>
          </w:r>
        </w:del>
        <w:del w:id="552" w:author="seokjung_LGE" w:date="2023-11-16T06:52:00Z">
          <w:r w:rsidRPr="0045460A" w:rsidDel="006060B9">
            <w:rPr>
              <w:rFonts w:eastAsia="SimSun"/>
            </w:rPr>
            <w:delText>r</w:delText>
          </w:r>
        </w:del>
        <w:del w:id="553" w:author="seokjung_LGE" w:date="2023-11-16T07:18:00Z">
          <w:r w:rsidRPr="0045460A" w:rsidDel="00960F3B">
            <w:rPr>
              <w:rFonts w:eastAsia="SimSun"/>
            </w:rPr>
            <w:delText>elay UE</w:delText>
          </w:r>
        </w:del>
        <w:r w:rsidRPr="0045460A">
          <w:rPr>
            <w:rFonts w:eastAsia="SimSun"/>
          </w:rPr>
          <w:t>, t</w:t>
        </w:r>
        <w:r w:rsidRPr="0045460A">
          <w:rPr>
            <w:rFonts w:eastAsia="SimSun"/>
          </w:rPr>
          <w:t xml:space="preserve">he contents in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may include at least </w:t>
        </w:r>
        <w:r w:rsidRPr="0045460A">
          <w:rPr>
            <w:rFonts w:eastAsia="SimSun" w:hint="eastAsia"/>
          </w:rPr>
          <w:t>indirect path addition</w:t>
        </w:r>
        <w:r w:rsidRPr="0045460A">
          <w:rPr>
            <w:rFonts w:eastAsia="SimSun"/>
          </w:rPr>
          <w:t xml:space="preserve"> configuration, </w:t>
        </w:r>
        <w:r w:rsidRPr="0045460A">
          <w:rPr>
            <w:rFonts w:eastAsia="SimSun"/>
          </w:rPr>
          <w:t>PC5 RLC channel configuration for relay traffic</w:t>
        </w:r>
        <w:r w:rsidRPr="0045460A">
          <w:rPr>
            <w:rFonts w:eastAsia="SimSun" w:hint="eastAsia"/>
          </w:rPr>
          <w:t xml:space="preserve">, </w:t>
        </w:r>
        <w:r w:rsidRPr="0045460A">
          <w:rPr>
            <w:rFonts w:eastAsia="SimSun" w:hint="eastAsia"/>
          </w:rPr>
          <w:t>bearer mapping</w:t>
        </w:r>
        <w:r w:rsidRPr="0045460A">
          <w:rPr>
            <w:rFonts w:eastAsia="SimSun"/>
          </w:rPr>
          <w:t xml:space="preserve"> and the associated radio bearer(s). </w:t>
        </w:r>
        <w:r w:rsidRPr="0045460A">
          <w:rPr>
            <w:rFonts w:eastAsia="SimSun"/>
          </w:rPr>
          <w:t xml:space="preserve">If the </w:t>
        </w:r>
        <w:del w:id="554" w:author="seokjung_LGE" w:date="2023-11-16T06:52:00Z">
          <w:r w:rsidRPr="0045460A" w:rsidDel="006060B9">
            <w:rPr>
              <w:rFonts w:eastAsia="SimSun"/>
            </w:rPr>
            <w:delText>r</w:delText>
          </w:r>
        </w:del>
      </w:ins>
      <w:ins w:id="555" w:author="seokjung_LGE" w:date="2023-11-16T06:52:00Z">
        <w:r w:rsidR="006060B9">
          <w:rPr>
            <w:rFonts w:eastAsia="SimSun"/>
          </w:rPr>
          <w:t>MP R</w:t>
        </w:r>
      </w:ins>
      <w:ins w:id="556" w:author="Author" w:date="2023-10-23T16:08:00Z">
        <w:r w:rsidRPr="0045460A">
          <w:rPr>
            <w:rFonts w:eastAsia="SimSun"/>
          </w:rPr>
          <w:t xml:space="preserve">emote UE is using </w:t>
        </w:r>
        <w:del w:id="557" w:author="seokjung_LGE" w:date="2023-11-16T06:52:00Z">
          <w:r w:rsidRPr="0045460A" w:rsidDel="006060B9">
            <w:rPr>
              <w:rFonts w:eastAsia="SimSun"/>
            </w:rPr>
            <w:delText>non-3GPP link</w:delText>
          </w:r>
        </w:del>
      </w:ins>
      <w:ins w:id="558" w:author="seokjung_LGE" w:date="2023-11-16T06:52:00Z">
        <w:r w:rsidR="006060B9">
          <w:rPr>
            <w:rFonts w:eastAsia="SimSun"/>
          </w:rPr>
          <w:t>N3C</w:t>
        </w:r>
      </w:ins>
      <w:ins w:id="559" w:author="Author" w:date="2023-10-23T16:08:00Z">
        <w:r w:rsidRPr="0045460A">
          <w:rPr>
            <w:rFonts w:eastAsia="SimSun"/>
          </w:rPr>
          <w:t xml:space="preserve">, the contents in the </w:t>
        </w:r>
        <w:proofErr w:type="spellStart"/>
        <w:r w:rsidRPr="0045460A">
          <w:rPr>
            <w:rFonts w:eastAsia="SimSun"/>
            <w:i/>
          </w:rPr>
          <w:t>RRCReconfiguration</w:t>
        </w:r>
        <w:proofErr w:type="spellEnd"/>
        <w:r w:rsidRPr="0045460A">
          <w:rPr>
            <w:rFonts w:eastAsia="SimSun"/>
          </w:rPr>
          <w:t xml:space="preserve"> message may include at least indirect path addition configuration, bearer mapping and the associated radio bearer(s).</w:t>
        </w:r>
      </w:ins>
    </w:p>
    <w:p w14:paraId="118D7F27" w14:textId="4EA6A2D3" w:rsidR="0045460A" w:rsidRPr="0045460A" w:rsidRDefault="0045460A" w:rsidP="0045460A">
      <w:pPr>
        <w:ind w:left="568" w:hanging="284"/>
        <w:rPr>
          <w:ins w:id="560" w:author="Author" w:date="2023-10-23T16:08:00Z"/>
          <w:rFonts w:eastAsia="SimSun"/>
        </w:rPr>
      </w:pPr>
      <w:ins w:id="561" w:author="Author" w:date="2023-10-23T16:08:00Z">
        <w:r w:rsidRPr="0045460A">
          <w:rPr>
            <w:rFonts w:eastAsia="SimSun"/>
          </w:rPr>
          <w:lastRenderedPageBreak/>
          <w:t>7.</w:t>
        </w:r>
        <w:r w:rsidRPr="0045460A">
          <w:rPr>
            <w:rFonts w:eastAsia="SimSun"/>
          </w:rPr>
          <w:tab/>
          <w:t xml:space="preserve">gNB-DU sends the </w:t>
        </w:r>
        <w:r w:rsidRPr="0045460A">
          <w:rPr>
            <w:rFonts w:eastAsia="SimSun"/>
            <w:i/>
            <w:iCs/>
          </w:rPr>
          <w:t>RRCReconfiguration</w:t>
        </w:r>
        <w:r w:rsidRPr="0045460A">
          <w:rPr>
            <w:rFonts w:eastAsia="SimSun"/>
          </w:rPr>
          <w:t xml:space="preserve"> message to the </w:t>
        </w:r>
      </w:ins>
      <w:ins w:id="562" w:author="seokjung_LGE" w:date="2023-11-01T16:47:00Z">
        <w:r w:rsidR="0045782A">
          <w:rPr>
            <w:rFonts w:eastAsia="SimSun"/>
          </w:rPr>
          <w:t>MP R</w:t>
        </w:r>
      </w:ins>
      <w:ins w:id="563" w:author="Author" w:date="2023-10-23T16:08:00Z">
        <w:del w:id="564" w:author="seokjung_LGE" w:date="2023-11-01T16:47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emote UE.</w:t>
        </w:r>
      </w:ins>
    </w:p>
    <w:p w14:paraId="7C53A546" w14:textId="5568B1F3" w:rsidR="0045460A" w:rsidRPr="0045460A" w:rsidRDefault="0045460A" w:rsidP="0045460A">
      <w:pPr>
        <w:ind w:left="568" w:hanging="284"/>
        <w:rPr>
          <w:ins w:id="565" w:author="Author" w:date="2023-10-23T16:08:00Z"/>
          <w:rFonts w:eastAsia="SimSun"/>
        </w:rPr>
      </w:pPr>
      <w:ins w:id="566" w:author="Author" w:date="2023-10-23T16:08:00Z">
        <w:r w:rsidRPr="0045460A">
          <w:rPr>
            <w:rFonts w:eastAsia="SimSun"/>
          </w:rPr>
          <w:t>8.</w:t>
        </w:r>
        <w:r w:rsidRPr="0045460A">
          <w:rPr>
            <w:rFonts w:eastAsia="SimSun"/>
          </w:rPr>
          <w:tab/>
          <w:t xml:space="preserve">If the </w:t>
        </w:r>
      </w:ins>
      <w:ins w:id="567" w:author="seokjung_LGE" w:date="2023-11-01T16:48:00Z">
        <w:r w:rsidR="0045782A">
          <w:rPr>
            <w:rFonts w:eastAsia="SimSun"/>
          </w:rPr>
          <w:t>MP R</w:t>
        </w:r>
      </w:ins>
      <w:ins w:id="568" w:author="Author" w:date="2023-10-23T16:08:00Z">
        <w:del w:id="569" w:author="seokjung_LGE" w:date="2023-11-01T16:48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</w:t>
        </w:r>
      </w:ins>
      <w:ins w:id="570" w:author="seokjung_LGE" w:date="2023-11-16T07:18:00Z">
        <w:r w:rsidR="00960F3B">
          <w:rPr>
            <w:rFonts w:eastAsia="SimSun"/>
          </w:rPr>
          <w:t xml:space="preserve">is </w:t>
        </w:r>
      </w:ins>
      <w:ins w:id="571" w:author="Author" w:date="2023-10-23T16:08:00Z">
        <w:r w:rsidRPr="0045460A">
          <w:rPr>
            <w:rFonts w:eastAsia="SimSun"/>
          </w:rPr>
          <w:t xml:space="preserve">using the </w:t>
        </w:r>
        <w:del w:id="572" w:author="seokjung_LGE" w:date="2023-11-01T16:48:00Z">
          <w:r w:rsidRPr="0045460A" w:rsidDel="0045782A">
            <w:rPr>
              <w:rFonts w:eastAsia="SimSun"/>
            </w:rPr>
            <w:delText>side</w:delText>
          </w:r>
        </w:del>
      </w:ins>
      <w:ins w:id="573" w:author="seokjung_LGE" w:date="2023-11-01T16:48:00Z">
        <w:r w:rsidR="0045782A">
          <w:rPr>
            <w:rFonts w:eastAsia="SimSun"/>
          </w:rPr>
          <w:t xml:space="preserve">PC5 </w:t>
        </w:r>
      </w:ins>
      <w:ins w:id="574" w:author="Author" w:date="2023-10-23T16:08:00Z">
        <w:r w:rsidRPr="0045460A">
          <w:rPr>
            <w:rFonts w:eastAsia="SimSun"/>
          </w:rPr>
          <w:t>link</w:t>
        </w:r>
        <w:del w:id="575" w:author="seokjung_LGE" w:date="2023-11-01T16:48:00Z">
          <w:r w:rsidRPr="0045460A" w:rsidDel="0045782A">
            <w:rPr>
              <w:rFonts w:eastAsia="SimSun"/>
            </w:rPr>
            <w:delText xml:space="preserve"> has no PC5 connection with the target relay UE</w:delText>
          </w:r>
        </w:del>
        <w:r w:rsidRPr="0045460A">
          <w:rPr>
            <w:rFonts w:eastAsia="SimSun"/>
          </w:rPr>
          <w:t xml:space="preserve">, the </w:t>
        </w:r>
      </w:ins>
      <w:ins w:id="576" w:author="seokjung_LGE" w:date="2023-11-01T16:48:00Z">
        <w:r w:rsidR="0045782A">
          <w:rPr>
            <w:rFonts w:eastAsia="SimSun"/>
          </w:rPr>
          <w:t>MP R</w:t>
        </w:r>
      </w:ins>
      <w:ins w:id="577" w:author="Author" w:date="2023-10-23T16:08:00Z">
        <w:del w:id="578" w:author="seokjung_LGE" w:date="2023-11-01T16:48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establishes PC5 connection with </w:t>
        </w:r>
      </w:ins>
      <w:ins w:id="579" w:author="seokjung_LGE" w:date="2023-11-01T16:49:00Z">
        <w:r w:rsidR="001C5B53">
          <w:rPr>
            <w:rFonts w:eastAsia="SimSun"/>
          </w:rPr>
          <w:t xml:space="preserve">the target </w:t>
        </w:r>
      </w:ins>
      <w:ins w:id="580" w:author="seokjung_LGE" w:date="2023-11-01T16:48:00Z">
        <w:r w:rsidR="0045782A">
          <w:rPr>
            <w:rFonts w:eastAsia="SimSun"/>
          </w:rPr>
          <w:t>MP R</w:t>
        </w:r>
      </w:ins>
      <w:ins w:id="581" w:author="Author" w:date="2023-10-23T16:08:00Z">
        <w:del w:id="582" w:author="seokjung_LGE" w:date="2023-11-01T16:48:00Z">
          <w:r w:rsidRPr="0045460A" w:rsidDel="0045782A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>elay UE.</w:t>
        </w:r>
        <w:r w:rsidRPr="0045460A">
          <w:rPr>
            <w:rFonts w:eastAsia="SimSun" w:hint="eastAsia"/>
          </w:rPr>
          <w:t xml:space="preserve"> </w:t>
        </w:r>
        <w:r w:rsidRPr="0045460A">
          <w:rPr>
            <w:rFonts w:eastAsia="SimSun"/>
          </w:rPr>
          <w:t xml:space="preserve">If the </w:t>
        </w:r>
      </w:ins>
      <w:ins w:id="583" w:author="seokjung_LGE" w:date="2023-11-01T16:48:00Z">
        <w:r w:rsidR="0045782A">
          <w:rPr>
            <w:rFonts w:eastAsia="SimSun"/>
          </w:rPr>
          <w:t>MP R</w:t>
        </w:r>
      </w:ins>
      <w:ins w:id="584" w:author="Author" w:date="2023-10-23T16:08:00Z">
        <w:del w:id="585" w:author="seokjung_LGE" w:date="2023-11-01T16:48:00Z">
          <w:r w:rsidRPr="0045460A" w:rsidDel="0045782A">
            <w:rPr>
              <w:rFonts w:eastAsia="SimSun"/>
            </w:rPr>
            <w:delText>r</w:delText>
          </w:r>
        </w:del>
        <w:r w:rsidRPr="0045460A">
          <w:rPr>
            <w:rFonts w:eastAsia="SimSun"/>
          </w:rPr>
          <w:t xml:space="preserve">emote UE is using </w:t>
        </w:r>
        <w:del w:id="586" w:author="seokjung_LGE" w:date="2023-11-01T16:49:00Z">
          <w:r w:rsidRPr="0045460A" w:rsidDel="001C5B53">
            <w:rPr>
              <w:rFonts w:eastAsia="SimSun"/>
            </w:rPr>
            <w:delText>non-3GPP link</w:delText>
          </w:r>
        </w:del>
      </w:ins>
      <w:ins w:id="587" w:author="seokjung_LGE" w:date="2023-11-01T16:49:00Z">
        <w:r w:rsidR="001C5B53">
          <w:rPr>
            <w:rFonts w:eastAsia="SimSun"/>
          </w:rPr>
          <w:t>N3C</w:t>
        </w:r>
      </w:ins>
      <w:ins w:id="588" w:author="Author" w:date="2023-10-23T16:08:00Z">
        <w:r w:rsidRPr="0045460A">
          <w:rPr>
            <w:rFonts w:eastAsia="SimSun"/>
          </w:rPr>
          <w:t xml:space="preserve">, this step is skipped. </w:t>
        </w:r>
      </w:ins>
    </w:p>
    <w:p w14:paraId="2FF871C8" w14:textId="4F2A016F" w:rsidR="0045460A" w:rsidRPr="0045460A" w:rsidRDefault="0045460A" w:rsidP="0045460A">
      <w:pPr>
        <w:ind w:left="568" w:hanging="284"/>
        <w:rPr>
          <w:ins w:id="589" w:author="Author" w:date="2023-10-23T16:08:00Z"/>
          <w:rFonts w:eastAsia="SimSun"/>
        </w:rPr>
      </w:pPr>
      <w:ins w:id="590" w:author="Author" w:date="2023-10-23T16:08:00Z">
        <w:r w:rsidRPr="0045460A">
          <w:rPr>
            <w:rFonts w:eastAsia="SimSun"/>
          </w:rPr>
          <w:t>9.</w:t>
        </w:r>
        <w:r w:rsidRPr="0045460A">
          <w:rPr>
            <w:rFonts w:eastAsia="SimSun"/>
          </w:rPr>
          <w:tab/>
          <w:t xml:space="preserve">The </w:t>
        </w:r>
      </w:ins>
      <w:ins w:id="591" w:author="seokjung_LGE" w:date="2023-11-01T16:50:00Z">
        <w:r w:rsidR="001C5B53">
          <w:rPr>
            <w:rFonts w:eastAsia="SimSun"/>
          </w:rPr>
          <w:t>MP R</w:t>
        </w:r>
      </w:ins>
      <w:ins w:id="592" w:author="Author" w:date="2023-10-23T16:08:00Z">
        <w:del w:id="593" w:author="seokjung_LGE" w:date="2023-11-01T16:50:00Z">
          <w:r w:rsidRPr="0045460A" w:rsidDel="001C5B53">
            <w:rPr>
              <w:rFonts w:eastAsia="SimSun" w:hint="eastAsia"/>
            </w:rPr>
            <w:delText>r</w:delText>
          </w:r>
        </w:del>
        <w:r w:rsidRPr="0045460A">
          <w:rPr>
            <w:rFonts w:eastAsia="SimSun"/>
          </w:rPr>
          <w:t xml:space="preserve">emote UE </w:t>
        </w:r>
        <w:del w:id="594" w:author="seokjung_LGE" w:date="2023-11-01T16:50:00Z">
          <w:r w:rsidRPr="0045460A" w:rsidDel="001C5B53">
            <w:rPr>
              <w:rFonts w:eastAsia="SimSun" w:hint="eastAsia"/>
            </w:rPr>
            <w:delText xml:space="preserve">may </w:delText>
          </w:r>
          <w:r w:rsidRPr="0045460A" w:rsidDel="001C5B53">
            <w:rPr>
              <w:rFonts w:eastAsia="SimSun"/>
            </w:rPr>
            <w:delText xml:space="preserve">complete the </w:delText>
          </w:r>
          <w:r w:rsidRPr="0045460A" w:rsidDel="001C5B53">
            <w:rPr>
              <w:rFonts w:eastAsia="SimSun" w:hint="eastAsia"/>
            </w:rPr>
            <w:delText>indirect path addition</w:delText>
          </w:r>
          <w:r w:rsidRPr="0045460A" w:rsidDel="001C5B53">
            <w:rPr>
              <w:rFonts w:eastAsia="SimSun"/>
            </w:rPr>
            <w:delText xml:space="preserve"> procedure by sending the </w:delText>
          </w:r>
          <w:r w:rsidRPr="0045460A" w:rsidDel="001C5B53">
            <w:rPr>
              <w:rFonts w:eastAsia="SimSun"/>
              <w:i/>
              <w:iCs/>
            </w:rPr>
            <w:delText>RRCReconfigurationComplete</w:delText>
          </w:r>
          <w:r w:rsidRPr="0045460A" w:rsidDel="001C5B53">
            <w:rPr>
              <w:rFonts w:eastAsia="SimSun"/>
            </w:rPr>
            <w:delText xml:space="preserve"> message to the gNB-DU. In case duplicate SRB1 is configured, the remote UE sends the </w:delText>
          </w:r>
          <w:r w:rsidRPr="0045460A" w:rsidDel="001C5B53">
            <w:rPr>
              <w:rFonts w:eastAsia="SimSun"/>
              <w:i/>
              <w:iCs/>
            </w:rPr>
            <w:delText>RRCReconfigurationComplete</w:delText>
          </w:r>
          <w:r w:rsidRPr="0045460A" w:rsidDel="001C5B53">
            <w:rPr>
              <w:rFonts w:eastAsia="SimSun"/>
            </w:rPr>
            <w:delText xml:space="preserve"> message to the gNB via both direct path and indirect path. Otherwise, the remote UE </w:delText>
          </w:r>
        </w:del>
        <w:r w:rsidRPr="0045460A">
          <w:rPr>
            <w:rFonts w:eastAsia="SimSun"/>
          </w:rPr>
          <w:t xml:space="preserve">sends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 to the gNB</w:t>
        </w:r>
      </w:ins>
      <w:ins w:id="595" w:author="seokjung_LGE" w:date="2023-11-01T16:50:00Z">
        <w:r w:rsidR="001C5B53">
          <w:rPr>
            <w:rFonts w:eastAsia="SimSun"/>
          </w:rPr>
          <w:t>-DU</w:t>
        </w:r>
      </w:ins>
      <w:ins w:id="596" w:author="Author" w:date="2023-10-23T16:08:00Z">
        <w:r w:rsidRPr="0045460A">
          <w:rPr>
            <w:rFonts w:eastAsia="SimSun"/>
          </w:rPr>
          <w:t xml:space="preserve"> via direct path</w:t>
        </w:r>
      </w:ins>
      <w:ins w:id="597" w:author="seokjung_LGE" w:date="2023-11-01T16:50:00Z">
        <w:r w:rsidR="001C5B53">
          <w:rPr>
            <w:rFonts w:eastAsia="SimSun"/>
          </w:rPr>
          <w:t xml:space="preserve"> to complete the indirect path addition procedure</w:t>
        </w:r>
      </w:ins>
      <w:ins w:id="598" w:author="Author" w:date="2023-10-23T16:08:00Z">
        <w:r w:rsidRPr="0045460A">
          <w:rPr>
            <w:rFonts w:eastAsia="SimSun"/>
          </w:rPr>
          <w:t>.</w:t>
        </w:r>
      </w:ins>
      <w:ins w:id="599" w:author="seokjung_LGE" w:date="2023-11-01T16:50:00Z">
        <w:r w:rsidR="001C5B53">
          <w:rPr>
            <w:rFonts w:eastAsia="SimSun"/>
          </w:rPr>
          <w:t xml:space="preserve"> In case the SRB1 with duplication is configured, t</w:t>
        </w:r>
        <w:r w:rsidR="001C5B53" w:rsidRPr="0045460A">
          <w:rPr>
            <w:rFonts w:eastAsia="SimSun"/>
          </w:rPr>
          <w:t xml:space="preserve">he </w:t>
        </w:r>
        <w:proofErr w:type="spellStart"/>
        <w:r w:rsidR="001C5B53" w:rsidRPr="0045460A">
          <w:rPr>
            <w:rFonts w:eastAsia="SimSun"/>
            <w:i/>
            <w:iCs/>
          </w:rPr>
          <w:t>RRCReconfigurationComplete</w:t>
        </w:r>
        <w:proofErr w:type="spellEnd"/>
        <w:r w:rsidR="001C5B53" w:rsidRPr="0045460A">
          <w:rPr>
            <w:rFonts w:eastAsia="SimSun"/>
          </w:rPr>
          <w:t xml:space="preserve"> message</w:t>
        </w:r>
      </w:ins>
      <w:ins w:id="600" w:author="seokjung_LGE" w:date="2023-11-03T11:09:00Z">
        <w:r w:rsidR="002B47D6">
          <w:rPr>
            <w:rFonts w:eastAsia="SimSun"/>
          </w:rPr>
          <w:t xml:space="preserve"> is also sent</w:t>
        </w:r>
      </w:ins>
      <w:ins w:id="601" w:author="seokjung_LGE" w:date="2023-11-01T16:50:00Z">
        <w:r w:rsidR="001C5B53" w:rsidRPr="0045460A">
          <w:rPr>
            <w:rFonts w:eastAsia="SimSun"/>
          </w:rPr>
          <w:t xml:space="preserve"> to the </w:t>
        </w:r>
        <w:proofErr w:type="spellStart"/>
        <w:r w:rsidR="001C5B53" w:rsidRPr="0045460A">
          <w:rPr>
            <w:rFonts w:eastAsia="SimSun"/>
          </w:rPr>
          <w:t>gNB</w:t>
        </w:r>
        <w:proofErr w:type="spellEnd"/>
        <w:r w:rsidR="001C5B53">
          <w:rPr>
            <w:rFonts w:eastAsia="SimSun"/>
          </w:rPr>
          <w:t>-DU</w:t>
        </w:r>
        <w:r w:rsidR="001C5B53" w:rsidRPr="0045460A">
          <w:rPr>
            <w:rFonts w:eastAsia="SimSun"/>
          </w:rPr>
          <w:t xml:space="preserve"> via </w:t>
        </w:r>
        <w:r w:rsidR="001C5B53">
          <w:rPr>
            <w:rFonts w:eastAsia="SimSun"/>
          </w:rPr>
          <w:t>in</w:t>
        </w:r>
        <w:r w:rsidR="001C5B53" w:rsidRPr="0045460A">
          <w:rPr>
            <w:rFonts w:eastAsia="SimSun"/>
          </w:rPr>
          <w:t>direct path.</w:t>
        </w:r>
      </w:ins>
    </w:p>
    <w:p w14:paraId="204ABEDE" w14:textId="602A997C" w:rsidR="00D03FE0" w:rsidRDefault="00D03FE0" w:rsidP="00D03FE0">
      <w:pPr>
        <w:pStyle w:val="NO"/>
        <w:rPr>
          <w:ins w:id="602" w:author="seokjung_LGE" w:date="2023-11-01T16:19:00Z"/>
        </w:rPr>
      </w:pPr>
      <w:ins w:id="603" w:author="seokjung_LGE" w:date="2023-11-01T16:19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  <w:r>
          <w:t xml:space="preserve">In the case that the </w:t>
        </w:r>
      </w:ins>
      <w:ins w:id="604" w:author="seokjung_LGE" w:date="2023-11-01T16:49:00Z">
        <w:r w:rsidR="001C5B53">
          <w:rPr>
            <w:rFonts w:eastAsia="SimSun"/>
          </w:rPr>
          <w:t>target</w:t>
        </w:r>
      </w:ins>
      <w:ins w:id="605" w:author="seokjung_LGE" w:date="2023-11-01T16:19:00Z">
        <w:r>
          <w:t xml:space="preserve"> MP Relay UE for indirect path addition is in RRC_IDLE/INACTIVE state, how the MP Remote UE </w:t>
        </w:r>
        <w:r w:rsidRPr="007521F3">
          <w:t>trigger</w:t>
        </w:r>
        <w:r>
          <w:t>s</w:t>
        </w:r>
        <w:r w:rsidRPr="007521F3">
          <w:t xml:space="preserve"> the MP Relay UE to be in RRC_CONNECTED</w:t>
        </w:r>
        <w:r>
          <w:t xml:space="preserve"> state is specified in </w:t>
        </w:r>
        <w:r w:rsidRPr="007521F3">
          <w:t>TS 38.300 [2].</w:t>
        </w:r>
      </w:ins>
    </w:p>
    <w:p w14:paraId="6931C92A" w14:textId="7893304C" w:rsidR="0045460A" w:rsidRPr="0045460A" w:rsidDel="0045460A" w:rsidRDefault="0045460A" w:rsidP="0045460A">
      <w:pPr>
        <w:keepLines/>
        <w:ind w:left="1135" w:hanging="851"/>
        <w:rPr>
          <w:ins w:id="606" w:author="Author" w:date="2023-10-23T16:08:00Z"/>
          <w:del w:id="607" w:author="seokjung_LGE" w:date="2023-11-01T13:59:00Z"/>
          <w:rFonts w:eastAsia="SimSun"/>
          <w:color w:val="FF0000"/>
          <w:lang w:eastAsia="zh-CN"/>
        </w:rPr>
      </w:pPr>
      <w:ins w:id="608" w:author="Author" w:date="2023-10-23T16:08:00Z">
        <w:del w:id="609" w:author="seokjung_LGE" w:date="2023-11-01T13:59:00Z">
          <w:r w:rsidRPr="0045460A" w:rsidDel="0045460A">
            <w:rPr>
              <w:rFonts w:eastAsia="SimSun"/>
              <w:color w:val="FF0000"/>
              <w:lang w:eastAsia="zh-CN"/>
            </w:rPr>
            <w:delText>Editor’s Note: FFS: In case the relay UE is in RRC_IDLE/ INACTIVE state, how to trigger the relay UE enter RRC_CONNECTED state, RAN3 wait for RAN2’s further progress.</w:delText>
          </w:r>
        </w:del>
      </w:ins>
    </w:p>
    <w:p w14:paraId="2AEF6F07" w14:textId="0FAFA479" w:rsidR="005C3B51" w:rsidRPr="0045460A" w:rsidRDefault="0045460A" w:rsidP="0045460A">
      <w:pPr>
        <w:ind w:left="568" w:hanging="284"/>
        <w:rPr>
          <w:ins w:id="610" w:author="seokjung_LGE" w:date="2023-09-28T23:30:00Z"/>
        </w:rPr>
      </w:pPr>
      <w:ins w:id="611" w:author="Author" w:date="2023-10-23T16:08:00Z">
        <w:r w:rsidRPr="0045460A">
          <w:rPr>
            <w:rFonts w:eastAsia="SimSun"/>
          </w:rPr>
          <w:t>10.</w:t>
        </w:r>
        <w:r w:rsidRPr="0045460A">
          <w:rPr>
            <w:rFonts w:eastAsia="SimSun"/>
          </w:rPr>
          <w:tab/>
          <w:t xml:space="preserve">The gNB-DU sends the UL RRC MESSAGE TRANSFER message to gNB-CU by including the </w:t>
        </w:r>
        <w:r w:rsidRPr="0045460A">
          <w:rPr>
            <w:rFonts w:eastAsia="SimSun"/>
            <w:i/>
            <w:iCs/>
          </w:rPr>
          <w:t>RRCReconfigurationComplete</w:t>
        </w:r>
        <w:r w:rsidRPr="0045460A">
          <w:rPr>
            <w:rFonts w:eastAsia="SimSun"/>
          </w:rPr>
          <w:t xml:space="preserve"> message.</w:t>
        </w:r>
      </w:ins>
    </w:p>
    <w:p w14:paraId="1F9EFE13" w14:textId="77777777" w:rsidR="008963DA" w:rsidRPr="00B704C9" w:rsidRDefault="008963DA" w:rsidP="008963D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01920E9A" w14:textId="3B9CD22E" w:rsidR="008963DA" w:rsidRPr="008963DA" w:rsidRDefault="008963DA" w:rsidP="00AB728A">
      <w:pPr>
        <w:rPr>
          <w:rFonts w:eastAsia="SimSun"/>
          <w:b/>
          <w:i/>
          <w:color w:val="0000FF"/>
          <w:sz w:val="28"/>
          <w:lang w:eastAsia="zh-CN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sectPr w:rsidR="008963DA" w:rsidRPr="008963DA" w:rsidSect="00886B61">
      <w:footerReference w:type="even" r:id="rId28"/>
      <w:footerReference w:type="default" r:id="rId2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1" w:author="seokjung_LGE" w:date="2023-11-16T07:22:00Z" w:initials="Seokjung">
    <w:p w14:paraId="04278BD2" w14:textId="502FA554" w:rsidR="00F17AC8" w:rsidRDefault="00F17AC8">
      <w:pPr>
        <w:pStyle w:val="af2"/>
        <w:rPr>
          <w:rFonts w:hint="eastAsia"/>
          <w:lang w:eastAsia="ko-KR"/>
        </w:rPr>
      </w:pPr>
      <w:r>
        <w:rPr>
          <w:rStyle w:val="af6"/>
        </w:rPr>
        <w:annotationRef/>
      </w:r>
      <w:r>
        <w:rPr>
          <w:lang w:eastAsia="ko-KR"/>
        </w:rPr>
        <w:t>From Ericsson’s TP (R3-237321)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78B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3A76C1" w16cex:dateUtc="2023-11-15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78BD2" w16cid:durableId="053A76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2F8E" w14:textId="77777777" w:rsidR="001170FD" w:rsidRDefault="001170FD">
      <w:pPr>
        <w:pStyle w:val="10"/>
      </w:pPr>
      <w:r>
        <w:separator/>
      </w:r>
    </w:p>
  </w:endnote>
  <w:endnote w:type="continuationSeparator" w:id="0">
    <w:p w14:paraId="4F3B0415" w14:textId="77777777" w:rsidR="001170FD" w:rsidRDefault="001170FD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AD9" w14:textId="77777777" w:rsidR="00691613" w:rsidRDefault="00691613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6AF1B23E" w14:textId="77777777" w:rsidR="00691613" w:rsidRDefault="00691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EFB2" w14:textId="77777777" w:rsidR="00691613" w:rsidRDefault="00691613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3B51">
      <w:rPr>
        <w:rStyle w:val="af1"/>
      </w:rPr>
      <w:t>7</w:t>
    </w:r>
    <w:r>
      <w:rPr>
        <w:rStyle w:val="af1"/>
      </w:rPr>
      <w:fldChar w:fldCharType="end"/>
    </w:r>
  </w:p>
  <w:p w14:paraId="31F58317" w14:textId="77777777" w:rsidR="00691613" w:rsidRDefault="006916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4B99" w14:textId="77777777" w:rsidR="001170FD" w:rsidRDefault="001170FD">
      <w:pPr>
        <w:pStyle w:val="10"/>
      </w:pPr>
      <w:r>
        <w:separator/>
      </w:r>
    </w:p>
  </w:footnote>
  <w:footnote w:type="continuationSeparator" w:id="0">
    <w:p w14:paraId="7B2E7FE7" w14:textId="77777777" w:rsidR="001170FD" w:rsidRDefault="001170FD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2504A"/>
    <w:multiLevelType w:val="singleLevel"/>
    <w:tmpl w:val="980250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B7CB5EF"/>
    <w:multiLevelType w:val="multilevel"/>
    <w:tmpl w:val="AB7CB5EF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960" w:hanging="440"/>
      </w:pPr>
    </w:lvl>
  </w:abstractNum>
  <w:abstractNum w:abstractNumId="2" w15:restartNumberingAfterBreak="0">
    <w:nsid w:val="F9CF4BA7"/>
    <w:multiLevelType w:val="singleLevel"/>
    <w:tmpl w:val="F9CF4BA7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0531570C"/>
    <w:multiLevelType w:val="hybridMultilevel"/>
    <w:tmpl w:val="ABE05306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D8CE0316"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B6126E7"/>
    <w:multiLevelType w:val="hybridMultilevel"/>
    <w:tmpl w:val="3A4257F4"/>
    <w:lvl w:ilvl="0" w:tplc="316C4F10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4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5" w15:restartNumberingAfterBreak="0">
    <w:nsid w:val="10013914"/>
    <w:multiLevelType w:val="hybridMultilevel"/>
    <w:tmpl w:val="8BE2FFE0"/>
    <w:lvl w:ilvl="0" w:tplc="9D6CE3E2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CE1C2E"/>
    <w:multiLevelType w:val="hybridMultilevel"/>
    <w:tmpl w:val="97F05338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F8380F1A">
      <w:start w:val="2"/>
      <w:numFmt w:val="bullet"/>
      <w:lvlText w:val="-"/>
      <w:lvlJc w:val="left"/>
      <w:pPr>
        <w:ind w:left="1200" w:hanging="40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1F0C41BE"/>
    <w:multiLevelType w:val="hybridMultilevel"/>
    <w:tmpl w:val="52087970"/>
    <w:lvl w:ilvl="0" w:tplc="757A5ABC">
      <w:start w:val="2021"/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3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075871"/>
    <w:multiLevelType w:val="hybridMultilevel"/>
    <w:tmpl w:val="17B8318E"/>
    <w:lvl w:ilvl="0" w:tplc="D3EED66A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20A9349A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291D03"/>
    <w:multiLevelType w:val="multilevel"/>
    <w:tmpl w:val="AB3A52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5AD1930"/>
    <w:multiLevelType w:val="hybridMultilevel"/>
    <w:tmpl w:val="8368943A"/>
    <w:lvl w:ilvl="0" w:tplc="BB647DF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260F3E70"/>
    <w:multiLevelType w:val="hybridMultilevel"/>
    <w:tmpl w:val="7EACF1D8"/>
    <w:lvl w:ilvl="0" w:tplc="BFC20008">
      <w:start w:val="8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4F5EDA"/>
    <w:multiLevelType w:val="hybridMultilevel"/>
    <w:tmpl w:val="114ACA0C"/>
    <w:lvl w:ilvl="0" w:tplc="7D58098E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4112681"/>
    <w:multiLevelType w:val="hybridMultilevel"/>
    <w:tmpl w:val="B302CCA8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757A5ABC">
      <w:start w:val="202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E32D2"/>
    <w:multiLevelType w:val="hybridMultilevel"/>
    <w:tmpl w:val="AA10BD00"/>
    <w:lvl w:ilvl="0" w:tplc="980EF4D8">
      <w:start w:val="112"/>
      <w:numFmt w:val="bullet"/>
      <w:lvlText w:val="-"/>
      <w:lvlJc w:val="left"/>
      <w:pPr>
        <w:ind w:left="644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39F23D78"/>
    <w:multiLevelType w:val="multilevel"/>
    <w:tmpl w:val="AB1E1B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9" w15:restartNumberingAfterBreak="0">
    <w:nsid w:val="3AA46647"/>
    <w:multiLevelType w:val="hybridMultilevel"/>
    <w:tmpl w:val="F8126A26"/>
    <w:lvl w:ilvl="0" w:tplc="8078EA7E">
      <w:start w:val="1"/>
      <w:numFmt w:val="decimal"/>
      <w:pStyle w:val="Proposal"/>
      <w:lvlText w:val="Proposal %1"/>
      <w:lvlJc w:val="left"/>
      <w:pPr>
        <w:tabs>
          <w:tab w:val="num" w:pos="1736"/>
        </w:tabs>
        <w:ind w:left="1736" w:hanging="1304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0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2B0C1E"/>
    <w:multiLevelType w:val="hybridMultilevel"/>
    <w:tmpl w:val="09046208"/>
    <w:lvl w:ilvl="0" w:tplc="2654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9EA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0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0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6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894AA3"/>
    <w:multiLevelType w:val="hybridMultilevel"/>
    <w:tmpl w:val="E4D8B5E6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74D06E2"/>
    <w:multiLevelType w:val="hybridMultilevel"/>
    <w:tmpl w:val="670216FA"/>
    <w:lvl w:ilvl="0" w:tplc="E1AC044E">
      <w:start w:val="1"/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9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55685D"/>
    <w:multiLevelType w:val="singleLevel"/>
    <w:tmpl w:val="13C484D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1" w15:restartNumberingAfterBreak="0">
    <w:nsid w:val="4AE5745A"/>
    <w:multiLevelType w:val="singleLevel"/>
    <w:tmpl w:val="F9CF4BA7"/>
    <w:lvl w:ilvl="0">
      <w:start w:val="8"/>
      <w:numFmt w:val="decimal"/>
      <w:suff w:val="space"/>
      <w:lvlText w:val="%1."/>
      <w:lvlJc w:val="left"/>
    </w:lvl>
  </w:abstractNum>
  <w:abstractNum w:abstractNumId="62" w15:restartNumberingAfterBreak="0">
    <w:nsid w:val="4AE85AC0"/>
    <w:multiLevelType w:val="hybridMultilevel"/>
    <w:tmpl w:val="05D04FB2"/>
    <w:lvl w:ilvl="0" w:tplc="041265B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40" w:hanging="44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" w15:restartNumberingAfterBreak="0">
    <w:nsid w:val="4B1F283C"/>
    <w:multiLevelType w:val="singleLevel"/>
    <w:tmpl w:val="6C58E9F4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6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EBE17C3"/>
    <w:multiLevelType w:val="hybridMultilevel"/>
    <w:tmpl w:val="5BDEBBCE"/>
    <w:lvl w:ilvl="0" w:tplc="04090003">
      <w:start w:val="1"/>
      <w:numFmt w:val="bullet"/>
      <w:lvlText w:val=""/>
      <w:lvlJc w:val="left"/>
      <w:pPr>
        <w:ind w:left="9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67" w15:restartNumberingAfterBreak="0">
    <w:nsid w:val="543D6C26"/>
    <w:multiLevelType w:val="multilevel"/>
    <w:tmpl w:val="61A6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9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0" w15:restartNumberingAfterBreak="0">
    <w:nsid w:val="642A61AC"/>
    <w:multiLevelType w:val="hybridMultilevel"/>
    <w:tmpl w:val="2D30CE8A"/>
    <w:lvl w:ilvl="0" w:tplc="D93EDC2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1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ED5A3C"/>
    <w:multiLevelType w:val="multilevel"/>
    <w:tmpl w:val="08003522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7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69FD57E0"/>
    <w:multiLevelType w:val="hybridMultilevel"/>
    <w:tmpl w:val="D054D2D2"/>
    <w:lvl w:ilvl="0" w:tplc="FFFFFFFF">
      <w:start w:val="1"/>
      <w:numFmt w:val="bullet"/>
      <w:lvlText w:val=""/>
      <w:lvlJc w:val="left"/>
      <w:pPr>
        <w:ind w:left="99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75" w15:restartNumberingAfterBreak="0">
    <w:nsid w:val="6B416971"/>
    <w:multiLevelType w:val="hybridMultilevel"/>
    <w:tmpl w:val="9A009F16"/>
    <w:lvl w:ilvl="0" w:tplc="F8380F1A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6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맑은 고딕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7057D5"/>
    <w:multiLevelType w:val="hybridMultilevel"/>
    <w:tmpl w:val="7C88D7AA"/>
    <w:lvl w:ilvl="0" w:tplc="D8CE0316"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0" w15:restartNumberingAfterBreak="0">
    <w:nsid w:val="77640793"/>
    <w:multiLevelType w:val="hybridMultilevel"/>
    <w:tmpl w:val="99FCCF14"/>
    <w:lvl w:ilvl="0" w:tplc="1D7C9C02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1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2A3C01"/>
    <w:multiLevelType w:val="hybridMultilevel"/>
    <w:tmpl w:val="73FC1F00"/>
    <w:lvl w:ilvl="0" w:tplc="E89C4F3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5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F547DFD"/>
    <w:multiLevelType w:val="singleLevel"/>
    <w:tmpl w:val="FA6ED3BC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8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789662139">
    <w:abstractNumId w:val="57"/>
  </w:num>
  <w:num w:numId="2" w16cid:durableId="201989219">
    <w:abstractNumId w:val="20"/>
  </w:num>
  <w:num w:numId="3" w16cid:durableId="295138778">
    <w:abstractNumId w:val="60"/>
  </w:num>
  <w:num w:numId="4" w16cid:durableId="1948272862">
    <w:abstractNumId w:val="86"/>
  </w:num>
  <w:num w:numId="5" w16cid:durableId="1765684252">
    <w:abstractNumId w:val="63"/>
  </w:num>
  <w:num w:numId="6" w16cid:durableId="1150441006">
    <w:abstractNumId w:val="81"/>
  </w:num>
  <w:num w:numId="7" w16cid:durableId="1132747087">
    <w:abstractNumId w:val="49"/>
  </w:num>
  <w:num w:numId="8" w16cid:durableId="2005081954">
    <w:abstractNumId w:val="72"/>
  </w:num>
  <w:num w:numId="9" w16cid:durableId="524099335">
    <w:abstractNumId w:val="78"/>
  </w:num>
  <w:num w:numId="10" w16cid:durableId="576137577">
    <w:abstractNumId w:val="29"/>
  </w:num>
  <w:num w:numId="11" w16cid:durableId="1841969447">
    <w:abstractNumId w:val="75"/>
  </w:num>
  <w:num w:numId="12" w16cid:durableId="763309330">
    <w:abstractNumId w:val="79"/>
  </w:num>
  <w:num w:numId="13" w16cid:durableId="1565948167">
    <w:abstractNumId w:val="66"/>
  </w:num>
  <w:num w:numId="14" w16cid:durableId="888764376">
    <w:abstractNumId w:val="22"/>
  </w:num>
  <w:num w:numId="15" w16cid:durableId="1430468957">
    <w:abstractNumId w:val="25"/>
  </w:num>
  <w:num w:numId="16" w16cid:durableId="1119375348">
    <w:abstractNumId w:val="32"/>
  </w:num>
  <w:num w:numId="17" w16cid:durableId="1343430950">
    <w:abstractNumId w:val="35"/>
  </w:num>
  <w:num w:numId="18" w16cid:durableId="1258636622">
    <w:abstractNumId w:val="48"/>
  </w:num>
  <w:num w:numId="19" w16cid:durableId="494151088">
    <w:abstractNumId w:val="45"/>
  </w:num>
  <w:num w:numId="20" w16cid:durableId="1875188709">
    <w:abstractNumId w:val="17"/>
  </w:num>
  <w:num w:numId="21" w16cid:durableId="1226992641">
    <w:abstractNumId w:val="44"/>
  </w:num>
  <w:num w:numId="22" w16cid:durableId="826819394">
    <w:abstractNumId w:val="28"/>
  </w:num>
  <w:num w:numId="23" w16cid:durableId="1779981002">
    <w:abstractNumId w:val="19"/>
  </w:num>
  <w:num w:numId="24" w16cid:durableId="414668564">
    <w:abstractNumId w:val="12"/>
  </w:num>
  <w:num w:numId="25" w16cid:durableId="2139835437">
    <w:abstractNumId w:val="10"/>
  </w:num>
  <w:num w:numId="26" w16cid:durableId="2090343127">
    <w:abstractNumId w:val="9"/>
  </w:num>
  <w:num w:numId="27" w16cid:durableId="863053604">
    <w:abstractNumId w:val="8"/>
  </w:num>
  <w:num w:numId="28" w16cid:durableId="736325105">
    <w:abstractNumId w:val="7"/>
  </w:num>
  <w:num w:numId="29" w16cid:durableId="1350789396">
    <w:abstractNumId w:val="11"/>
  </w:num>
  <w:num w:numId="30" w16cid:durableId="1348562068">
    <w:abstractNumId w:val="6"/>
  </w:num>
  <w:num w:numId="31" w16cid:durableId="1456606573">
    <w:abstractNumId w:val="5"/>
  </w:num>
  <w:num w:numId="32" w16cid:durableId="1878467500">
    <w:abstractNumId w:val="4"/>
  </w:num>
  <w:num w:numId="33" w16cid:durableId="343016997">
    <w:abstractNumId w:val="3"/>
  </w:num>
  <w:num w:numId="34" w16cid:durableId="1359118259">
    <w:abstractNumId w:val="82"/>
  </w:num>
  <w:num w:numId="35" w16cid:durableId="166478217">
    <w:abstractNumId w:val="56"/>
  </w:num>
  <w:num w:numId="36" w16cid:durableId="384379390">
    <w:abstractNumId w:val="64"/>
  </w:num>
  <w:num w:numId="37" w16cid:durableId="895513068">
    <w:abstractNumId w:val="27"/>
  </w:num>
  <w:num w:numId="38" w16cid:durableId="819930188">
    <w:abstractNumId w:val="43"/>
  </w:num>
  <w:num w:numId="39" w16cid:durableId="961423608">
    <w:abstractNumId w:val="58"/>
  </w:num>
  <w:num w:numId="40" w16cid:durableId="1045255676">
    <w:abstractNumId w:val="54"/>
  </w:num>
  <w:num w:numId="41" w16cid:durableId="1930768629">
    <w:abstractNumId w:val="41"/>
  </w:num>
  <w:num w:numId="42" w16cid:durableId="2111463315">
    <w:abstractNumId w:val="2"/>
  </w:num>
  <w:num w:numId="43" w16cid:durableId="363410734">
    <w:abstractNumId w:val="61"/>
  </w:num>
  <w:num w:numId="44" w16cid:durableId="1636565524">
    <w:abstractNumId w:val="37"/>
  </w:num>
  <w:num w:numId="45" w16cid:durableId="1921862327">
    <w:abstractNumId w:val="70"/>
  </w:num>
  <w:num w:numId="46" w16cid:durableId="528033657">
    <w:abstractNumId w:val="1"/>
  </w:num>
  <w:num w:numId="47" w16cid:durableId="1057389554">
    <w:abstractNumId w:val="0"/>
  </w:num>
  <w:num w:numId="48" w16cid:durableId="1122771406">
    <w:abstractNumId w:val="62"/>
  </w:num>
  <w:num w:numId="49" w16cid:durableId="1949586139">
    <w:abstractNumId w:val="1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0" w16cid:durableId="1929075964">
    <w:abstractNumId w:val="1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1" w16cid:durableId="762186662">
    <w:abstractNumId w:val="15"/>
  </w:num>
  <w:num w:numId="52" w16cid:durableId="1357973240">
    <w:abstractNumId w:val="14"/>
  </w:num>
  <w:num w:numId="53" w16cid:durableId="2091340858">
    <w:abstractNumId w:val="51"/>
  </w:num>
  <w:num w:numId="54" w16cid:durableId="1270703524">
    <w:abstractNumId w:val="36"/>
  </w:num>
  <w:num w:numId="55" w16cid:durableId="1902516681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973022">
    <w:abstractNumId w:val="40"/>
  </w:num>
  <w:num w:numId="57" w16cid:durableId="406925488">
    <w:abstractNumId w:val="21"/>
  </w:num>
  <w:num w:numId="58" w16cid:durableId="9265534">
    <w:abstractNumId w:val="69"/>
  </w:num>
  <w:num w:numId="59" w16cid:durableId="216085261">
    <w:abstractNumId w:val="42"/>
  </w:num>
  <w:num w:numId="60" w16cid:durableId="1169759665">
    <w:abstractNumId w:val="33"/>
  </w:num>
  <w:num w:numId="61" w16cid:durableId="1239051598">
    <w:abstractNumId w:val="16"/>
  </w:num>
  <w:num w:numId="62" w16cid:durableId="1190144194">
    <w:abstractNumId w:val="77"/>
  </w:num>
  <w:num w:numId="63" w16cid:durableId="475801727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7279005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98328606">
    <w:abstractNumId w:val="30"/>
  </w:num>
  <w:num w:numId="66" w16cid:durableId="904486764">
    <w:abstractNumId w:val="26"/>
  </w:num>
  <w:num w:numId="67" w16cid:durableId="217782606">
    <w:abstractNumId w:val="50"/>
  </w:num>
  <w:num w:numId="68" w16cid:durableId="244267300">
    <w:abstractNumId w:val="59"/>
  </w:num>
  <w:num w:numId="69" w16cid:durableId="1626540436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41401990">
    <w:abstractNumId w:val="34"/>
  </w:num>
  <w:num w:numId="71" w16cid:durableId="628319739">
    <w:abstractNumId w:val="39"/>
  </w:num>
  <w:num w:numId="72" w16cid:durableId="965115531">
    <w:abstractNumId w:val="76"/>
  </w:num>
  <w:num w:numId="73" w16cid:durableId="2125539113">
    <w:abstractNumId w:val="85"/>
  </w:num>
  <w:num w:numId="74" w16cid:durableId="30887649">
    <w:abstractNumId w:val="71"/>
  </w:num>
  <w:num w:numId="75" w16cid:durableId="1179589183">
    <w:abstractNumId w:val="83"/>
  </w:num>
  <w:num w:numId="76" w16cid:durableId="665129641">
    <w:abstractNumId w:val="55"/>
  </w:num>
  <w:num w:numId="77" w16cid:durableId="889390192">
    <w:abstractNumId w:val="24"/>
  </w:num>
  <w:num w:numId="78" w16cid:durableId="1914922509">
    <w:abstractNumId w:val="23"/>
  </w:num>
  <w:num w:numId="79" w16cid:durableId="1279533549">
    <w:abstractNumId w:val="87"/>
  </w:num>
  <w:num w:numId="80" w16cid:durableId="1673750827">
    <w:abstractNumId w:val="18"/>
  </w:num>
  <w:num w:numId="81" w16cid:durableId="1863518371">
    <w:abstractNumId w:val="65"/>
  </w:num>
  <w:num w:numId="82" w16cid:durableId="1817648364">
    <w:abstractNumId w:val="46"/>
  </w:num>
  <w:num w:numId="83" w16cid:durableId="2072650066">
    <w:abstractNumId w:val="74"/>
  </w:num>
  <w:num w:numId="84" w16cid:durableId="1686244473">
    <w:abstractNumId w:val="52"/>
  </w:num>
  <w:num w:numId="85" w16cid:durableId="1678923212">
    <w:abstractNumId w:val="53"/>
  </w:num>
  <w:num w:numId="86" w16cid:durableId="279343679">
    <w:abstractNumId w:val="38"/>
  </w:num>
  <w:num w:numId="87" w16cid:durableId="974795083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89114674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00225757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31899021">
    <w:abstractNumId w:val="80"/>
  </w:num>
  <w:num w:numId="91" w16cid:durableId="914390863">
    <w:abstractNumId w:val="47"/>
  </w:num>
  <w:num w:numId="92" w16cid:durableId="1635061932">
    <w:abstractNumId w:val="68"/>
  </w:num>
  <w:num w:numId="93" w16cid:durableId="1637368721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100124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562595755">
    <w:abstractNumId w:val="7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02465125">
    <w:abstractNumId w:val="67"/>
  </w:num>
  <w:num w:numId="97" w16cid:durableId="114561186">
    <w:abstractNumId w:val="1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8" w16cid:durableId="369838444">
    <w:abstractNumId w:val="1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9" w16cid:durableId="172115822">
    <w:abstractNumId w:val="84"/>
  </w:num>
  <w:num w:numId="100" w16cid:durableId="764617695">
    <w:abstractNumId w:val="3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kjung_LGE">
    <w15:presenceInfo w15:providerId="None" w15:userId="seokjung_LGE"/>
  </w15:person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3F8"/>
    <w:rsid w:val="000009EC"/>
    <w:rsid w:val="00001077"/>
    <w:rsid w:val="0000123E"/>
    <w:rsid w:val="00001260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849"/>
    <w:rsid w:val="00003D4F"/>
    <w:rsid w:val="00004350"/>
    <w:rsid w:val="000043BC"/>
    <w:rsid w:val="00004885"/>
    <w:rsid w:val="00006320"/>
    <w:rsid w:val="00006619"/>
    <w:rsid w:val="00006759"/>
    <w:rsid w:val="00006764"/>
    <w:rsid w:val="00006864"/>
    <w:rsid w:val="00006AF9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9D5"/>
    <w:rsid w:val="00014E5A"/>
    <w:rsid w:val="0001508C"/>
    <w:rsid w:val="00015508"/>
    <w:rsid w:val="000158EA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61B0"/>
    <w:rsid w:val="00026A97"/>
    <w:rsid w:val="000270AF"/>
    <w:rsid w:val="00027CDF"/>
    <w:rsid w:val="00027F4D"/>
    <w:rsid w:val="000303A7"/>
    <w:rsid w:val="00030447"/>
    <w:rsid w:val="000305B9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E6E"/>
    <w:rsid w:val="00033077"/>
    <w:rsid w:val="00033405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961"/>
    <w:rsid w:val="00046F71"/>
    <w:rsid w:val="00047BE4"/>
    <w:rsid w:val="00047C88"/>
    <w:rsid w:val="000502C3"/>
    <w:rsid w:val="00050301"/>
    <w:rsid w:val="00050C70"/>
    <w:rsid w:val="00050F82"/>
    <w:rsid w:val="000510C2"/>
    <w:rsid w:val="000518FD"/>
    <w:rsid w:val="00051E26"/>
    <w:rsid w:val="0005218A"/>
    <w:rsid w:val="000526DD"/>
    <w:rsid w:val="000526DE"/>
    <w:rsid w:val="000530E4"/>
    <w:rsid w:val="00053587"/>
    <w:rsid w:val="00053D06"/>
    <w:rsid w:val="00054BB9"/>
    <w:rsid w:val="00054E74"/>
    <w:rsid w:val="000552FD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ED6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5AF"/>
    <w:rsid w:val="00070A00"/>
    <w:rsid w:val="00071169"/>
    <w:rsid w:val="00071684"/>
    <w:rsid w:val="00071DEB"/>
    <w:rsid w:val="00072077"/>
    <w:rsid w:val="0007231E"/>
    <w:rsid w:val="000724CA"/>
    <w:rsid w:val="00072DFA"/>
    <w:rsid w:val="0007302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3D7"/>
    <w:rsid w:val="000A0A3D"/>
    <w:rsid w:val="000A0F3F"/>
    <w:rsid w:val="000A129B"/>
    <w:rsid w:val="000A14B6"/>
    <w:rsid w:val="000A14C3"/>
    <w:rsid w:val="000A1CDE"/>
    <w:rsid w:val="000A2184"/>
    <w:rsid w:val="000A2578"/>
    <w:rsid w:val="000A28A5"/>
    <w:rsid w:val="000A2B02"/>
    <w:rsid w:val="000A3283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538"/>
    <w:rsid w:val="000B06A4"/>
    <w:rsid w:val="000B0F6A"/>
    <w:rsid w:val="000B1266"/>
    <w:rsid w:val="000B268E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790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BD5"/>
    <w:rsid w:val="000F14F2"/>
    <w:rsid w:val="000F1730"/>
    <w:rsid w:val="000F17E0"/>
    <w:rsid w:val="000F20BF"/>
    <w:rsid w:val="000F22DF"/>
    <w:rsid w:val="000F27E0"/>
    <w:rsid w:val="000F294B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619B"/>
    <w:rsid w:val="001061D8"/>
    <w:rsid w:val="00106B15"/>
    <w:rsid w:val="00106DC4"/>
    <w:rsid w:val="0010702C"/>
    <w:rsid w:val="00107FE8"/>
    <w:rsid w:val="00110061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6315"/>
    <w:rsid w:val="00116F59"/>
    <w:rsid w:val="001170FD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4E5"/>
    <w:rsid w:val="001226B4"/>
    <w:rsid w:val="001226FE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744"/>
    <w:rsid w:val="00125831"/>
    <w:rsid w:val="00125B8A"/>
    <w:rsid w:val="001261EB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08F"/>
    <w:rsid w:val="00134841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5C71"/>
    <w:rsid w:val="00145C89"/>
    <w:rsid w:val="001463A4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D5"/>
    <w:rsid w:val="00175609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AE0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0FEC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9F5"/>
    <w:rsid w:val="001A6369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423"/>
    <w:rsid w:val="001B6C94"/>
    <w:rsid w:val="001B70BD"/>
    <w:rsid w:val="001B7731"/>
    <w:rsid w:val="001B7785"/>
    <w:rsid w:val="001B780F"/>
    <w:rsid w:val="001B7965"/>
    <w:rsid w:val="001B7BBB"/>
    <w:rsid w:val="001B7EB5"/>
    <w:rsid w:val="001B7F70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5B53"/>
    <w:rsid w:val="001C6805"/>
    <w:rsid w:val="001C710D"/>
    <w:rsid w:val="001C726B"/>
    <w:rsid w:val="001C7381"/>
    <w:rsid w:val="001D04C5"/>
    <w:rsid w:val="001D070E"/>
    <w:rsid w:val="001D0FA9"/>
    <w:rsid w:val="001D109C"/>
    <w:rsid w:val="001D12E9"/>
    <w:rsid w:val="001D2308"/>
    <w:rsid w:val="001D233D"/>
    <w:rsid w:val="001D243B"/>
    <w:rsid w:val="001D2F21"/>
    <w:rsid w:val="001D30DC"/>
    <w:rsid w:val="001D3A3D"/>
    <w:rsid w:val="001D4B45"/>
    <w:rsid w:val="001D4C22"/>
    <w:rsid w:val="001D55B5"/>
    <w:rsid w:val="001D6074"/>
    <w:rsid w:val="001D715C"/>
    <w:rsid w:val="001D7971"/>
    <w:rsid w:val="001D7D0B"/>
    <w:rsid w:val="001E0202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89B"/>
    <w:rsid w:val="001F5930"/>
    <w:rsid w:val="001F5B67"/>
    <w:rsid w:val="001F643D"/>
    <w:rsid w:val="001F6AC5"/>
    <w:rsid w:val="001F6D46"/>
    <w:rsid w:val="001F72A4"/>
    <w:rsid w:val="001F78B6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A68"/>
    <w:rsid w:val="00210BC1"/>
    <w:rsid w:val="00210F6F"/>
    <w:rsid w:val="00211387"/>
    <w:rsid w:val="00211C3F"/>
    <w:rsid w:val="00212053"/>
    <w:rsid w:val="00212730"/>
    <w:rsid w:val="00213174"/>
    <w:rsid w:val="002136AF"/>
    <w:rsid w:val="00213D43"/>
    <w:rsid w:val="00213E11"/>
    <w:rsid w:val="002143FF"/>
    <w:rsid w:val="002144A6"/>
    <w:rsid w:val="0021484E"/>
    <w:rsid w:val="00214AA2"/>
    <w:rsid w:val="0021535D"/>
    <w:rsid w:val="002162E6"/>
    <w:rsid w:val="0021666C"/>
    <w:rsid w:val="00217270"/>
    <w:rsid w:val="00217FE2"/>
    <w:rsid w:val="002202B1"/>
    <w:rsid w:val="00220381"/>
    <w:rsid w:val="0022068F"/>
    <w:rsid w:val="002207B0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C7A"/>
    <w:rsid w:val="00243DF2"/>
    <w:rsid w:val="00244089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533"/>
    <w:rsid w:val="00251815"/>
    <w:rsid w:val="002519DB"/>
    <w:rsid w:val="00251D7D"/>
    <w:rsid w:val="00251F0A"/>
    <w:rsid w:val="002520C1"/>
    <w:rsid w:val="0025221C"/>
    <w:rsid w:val="0025227F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38B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78C"/>
    <w:rsid w:val="00273B23"/>
    <w:rsid w:val="0027476A"/>
    <w:rsid w:val="00274D35"/>
    <w:rsid w:val="00275382"/>
    <w:rsid w:val="0027540E"/>
    <w:rsid w:val="00275BBC"/>
    <w:rsid w:val="002778A2"/>
    <w:rsid w:val="002803B2"/>
    <w:rsid w:val="00280679"/>
    <w:rsid w:val="002812B1"/>
    <w:rsid w:val="0028191B"/>
    <w:rsid w:val="00281F1D"/>
    <w:rsid w:val="002826EF"/>
    <w:rsid w:val="00282E07"/>
    <w:rsid w:val="0028321B"/>
    <w:rsid w:val="0028328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12E2"/>
    <w:rsid w:val="0029150D"/>
    <w:rsid w:val="002917F1"/>
    <w:rsid w:val="00291C4B"/>
    <w:rsid w:val="00291D3C"/>
    <w:rsid w:val="00291DD2"/>
    <w:rsid w:val="00292056"/>
    <w:rsid w:val="00292062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7E4"/>
    <w:rsid w:val="002A57E8"/>
    <w:rsid w:val="002A582B"/>
    <w:rsid w:val="002A66EB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73C"/>
    <w:rsid w:val="002B2FCA"/>
    <w:rsid w:val="002B3548"/>
    <w:rsid w:val="002B35A2"/>
    <w:rsid w:val="002B3700"/>
    <w:rsid w:val="002B3875"/>
    <w:rsid w:val="002B40A0"/>
    <w:rsid w:val="002B4429"/>
    <w:rsid w:val="002B454C"/>
    <w:rsid w:val="002B47D6"/>
    <w:rsid w:val="002B4CC3"/>
    <w:rsid w:val="002B4E98"/>
    <w:rsid w:val="002B576F"/>
    <w:rsid w:val="002B578F"/>
    <w:rsid w:val="002B5BB3"/>
    <w:rsid w:val="002B6517"/>
    <w:rsid w:val="002B6573"/>
    <w:rsid w:val="002B6B6B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3671"/>
    <w:rsid w:val="002C4C7B"/>
    <w:rsid w:val="002C4E64"/>
    <w:rsid w:val="002C52F8"/>
    <w:rsid w:val="002C5A8F"/>
    <w:rsid w:val="002C5CF2"/>
    <w:rsid w:val="002C5E6E"/>
    <w:rsid w:val="002C5EED"/>
    <w:rsid w:val="002C686C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9B2"/>
    <w:rsid w:val="002D1AA9"/>
    <w:rsid w:val="002D1E91"/>
    <w:rsid w:val="002D2626"/>
    <w:rsid w:val="002D2EAF"/>
    <w:rsid w:val="002D3071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9BD"/>
    <w:rsid w:val="002E0F8D"/>
    <w:rsid w:val="002E128A"/>
    <w:rsid w:val="002E247F"/>
    <w:rsid w:val="002E2861"/>
    <w:rsid w:val="002E3753"/>
    <w:rsid w:val="002E39A4"/>
    <w:rsid w:val="002E3B89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77"/>
    <w:rsid w:val="003005AD"/>
    <w:rsid w:val="00300E29"/>
    <w:rsid w:val="00300FF4"/>
    <w:rsid w:val="00301015"/>
    <w:rsid w:val="0030144D"/>
    <w:rsid w:val="00301508"/>
    <w:rsid w:val="0030161E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4E77"/>
    <w:rsid w:val="00305053"/>
    <w:rsid w:val="0030518E"/>
    <w:rsid w:val="003052FC"/>
    <w:rsid w:val="0030552C"/>
    <w:rsid w:val="00305A66"/>
    <w:rsid w:val="00305D9F"/>
    <w:rsid w:val="00305DC1"/>
    <w:rsid w:val="0030685C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7660"/>
    <w:rsid w:val="0032769A"/>
    <w:rsid w:val="003276E7"/>
    <w:rsid w:val="00327AA5"/>
    <w:rsid w:val="00327DFB"/>
    <w:rsid w:val="00330245"/>
    <w:rsid w:val="00330AB3"/>
    <w:rsid w:val="00330B8C"/>
    <w:rsid w:val="00330F23"/>
    <w:rsid w:val="0033115B"/>
    <w:rsid w:val="003312C3"/>
    <w:rsid w:val="00331AB5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62D"/>
    <w:rsid w:val="00341963"/>
    <w:rsid w:val="00341BCC"/>
    <w:rsid w:val="00342229"/>
    <w:rsid w:val="0034262F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405"/>
    <w:rsid w:val="00355559"/>
    <w:rsid w:val="00355CA9"/>
    <w:rsid w:val="0035630A"/>
    <w:rsid w:val="00356655"/>
    <w:rsid w:val="003569D0"/>
    <w:rsid w:val="00356A80"/>
    <w:rsid w:val="00357613"/>
    <w:rsid w:val="0036031A"/>
    <w:rsid w:val="00360611"/>
    <w:rsid w:val="00360757"/>
    <w:rsid w:val="00360A23"/>
    <w:rsid w:val="0036117A"/>
    <w:rsid w:val="003611CC"/>
    <w:rsid w:val="003612DD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FEF"/>
    <w:rsid w:val="00367271"/>
    <w:rsid w:val="003701E5"/>
    <w:rsid w:val="003706F7"/>
    <w:rsid w:val="00370D03"/>
    <w:rsid w:val="00372D10"/>
    <w:rsid w:val="0037324A"/>
    <w:rsid w:val="0037386B"/>
    <w:rsid w:val="003741BC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01D"/>
    <w:rsid w:val="0038534B"/>
    <w:rsid w:val="00385FD9"/>
    <w:rsid w:val="00386025"/>
    <w:rsid w:val="00386BED"/>
    <w:rsid w:val="00386E62"/>
    <w:rsid w:val="003872D9"/>
    <w:rsid w:val="0038787D"/>
    <w:rsid w:val="003878CD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3442"/>
    <w:rsid w:val="00393575"/>
    <w:rsid w:val="0039398A"/>
    <w:rsid w:val="003941AB"/>
    <w:rsid w:val="00394D0E"/>
    <w:rsid w:val="003951E6"/>
    <w:rsid w:val="00395625"/>
    <w:rsid w:val="003971BE"/>
    <w:rsid w:val="003972D5"/>
    <w:rsid w:val="0039753D"/>
    <w:rsid w:val="00397D4D"/>
    <w:rsid w:val="00397D53"/>
    <w:rsid w:val="003A03EC"/>
    <w:rsid w:val="003A0687"/>
    <w:rsid w:val="003A0889"/>
    <w:rsid w:val="003A0DBA"/>
    <w:rsid w:val="003A15ED"/>
    <w:rsid w:val="003A16FC"/>
    <w:rsid w:val="003A191F"/>
    <w:rsid w:val="003A1B84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A4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106F"/>
    <w:rsid w:val="003C14C6"/>
    <w:rsid w:val="003C14F5"/>
    <w:rsid w:val="003C24AD"/>
    <w:rsid w:val="003C2678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88B"/>
    <w:rsid w:val="003D7B1A"/>
    <w:rsid w:val="003D7BA7"/>
    <w:rsid w:val="003D7F27"/>
    <w:rsid w:val="003E0189"/>
    <w:rsid w:val="003E0D23"/>
    <w:rsid w:val="003E0F91"/>
    <w:rsid w:val="003E0FD0"/>
    <w:rsid w:val="003E1E06"/>
    <w:rsid w:val="003E1EBF"/>
    <w:rsid w:val="003E237E"/>
    <w:rsid w:val="003E303B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0D3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5AD"/>
    <w:rsid w:val="00422A4F"/>
    <w:rsid w:val="00423382"/>
    <w:rsid w:val="00423A7A"/>
    <w:rsid w:val="00423F88"/>
    <w:rsid w:val="0042485A"/>
    <w:rsid w:val="00425389"/>
    <w:rsid w:val="004255F9"/>
    <w:rsid w:val="00425789"/>
    <w:rsid w:val="004258C4"/>
    <w:rsid w:val="00426505"/>
    <w:rsid w:val="004268B0"/>
    <w:rsid w:val="00426AD7"/>
    <w:rsid w:val="00426B85"/>
    <w:rsid w:val="00426F28"/>
    <w:rsid w:val="00427222"/>
    <w:rsid w:val="00427399"/>
    <w:rsid w:val="004277A0"/>
    <w:rsid w:val="004303D9"/>
    <w:rsid w:val="00430E2D"/>
    <w:rsid w:val="0043165B"/>
    <w:rsid w:val="0043259B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734"/>
    <w:rsid w:val="00452E4D"/>
    <w:rsid w:val="00453256"/>
    <w:rsid w:val="0045384F"/>
    <w:rsid w:val="00453969"/>
    <w:rsid w:val="004539D1"/>
    <w:rsid w:val="00453CF3"/>
    <w:rsid w:val="00453DDA"/>
    <w:rsid w:val="004543CA"/>
    <w:rsid w:val="004544E7"/>
    <w:rsid w:val="0045460A"/>
    <w:rsid w:val="004547C5"/>
    <w:rsid w:val="00454C33"/>
    <w:rsid w:val="00454D39"/>
    <w:rsid w:val="00454D55"/>
    <w:rsid w:val="00454E2C"/>
    <w:rsid w:val="00454E90"/>
    <w:rsid w:val="004550F9"/>
    <w:rsid w:val="004557E2"/>
    <w:rsid w:val="0045581E"/>
    <w:rsid w:val="0045676A"/>
    <w:rsid w:val="004567CF"/>
    <w:rsid w:val="004572D8"/>
    <w:rsid w:val="0045782A"/>
    <w:rsid w:val="00460859"/>
    <w:rsid w:val="004609C8"/>
    <w:rsid w:val="00460D8E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21E1"/>
    <w:rsid w:val="00473102"/>
    <w:rsid w:val="0047330F"/>
    <w:rsid w:val="00473660"/>
    <w:rsid w:val="004740E7"/>
    <w:rsid w:val="0047484A"/>
    <w:rsid w:val="00474CA6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987"/>
    <w:rsid w:val="00481C38"/>
    <w:rsid w:val="00482A9C"/>
    <w:rsid w:val="00483F8C"/>
    <w:rsid w:val="00484772"/>
    <w:rsid w:val="00484AB4"/>
    <w:rsid w:val="00484ACC"/>
    <w:rsid w:val="00484B1E"/>
    <w:rsid w:val="004851B9"/>
    <w:rsid w:val="004865D5"/>
    <w:rsid w:val="00486C39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CFF"/>
    <w:rsid w:val="00497310"/>
    <w:rsid w:val="004979E0"/>
    <w:rsid w:val="00497BE3"/>
    <w:rsid w:val="004A038F"/>
    <w:rsid w:val="004A0820"/>
    <w:rsid w:val="004A0A88"/>
    <w:rsid w:val="004A1205"/>
    <w:rsid w:val="004A1B6B"/>
    <w:rsid w:val="004A1FAC"/>
    <w:rsid w:val="004A2AD0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C11"/>
    <w:rsid w:val="004A5E1D"/>
    <w:rsid w:val="004A6164"/>
    <w:rsid w:val="004A67BB"/>
    <w:rsid w:val="004A6AA3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4FA"/>
    <w:rsid w:val="004B59CC"/>
    <w:rsid w:val="004B5EBD"/>
    <w:rsid w:val="004B6066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ED"/>
    <w:rsid w:val="004C7062"/>
    <w:rsid w:val="004C7705"/>
    <w:rsid w:val="004D09F9"/>
    <w:rsid w:val="004D1117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2BB"/>
    <w:rsid w:val="004D748C"/>
    <w:rsid w:val="004D74D7"/>
    <w:rsid w:val="004D774F"/>
    <w:rsid w:val="004E0499"/>
    <w:rsid w:val="004E0539"/>
    <w:rsid w:val="004E075C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516D"/>
    <w:rsid w:val="004E58CD"/>
    <w:rsid w:val="004E656D"/>
    <w:rsid w:val="004E6B57"/>
    <w:rsid w:val="004E6F34"/>
    <w:rsid w:val="004E79CF"/>
    <w:rsid w:val="004E7CFF"/>
    <w:rsid w:val="004F027F"/>
    <w:rsid w:val="004F0879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628"/>
    <w:rsid w:val="004F479E"/>
    <w:rsid w:val="004F5453"/>
    <w:rsid w:val="004F58A3"/>
    <w:rsid w:val="004F5941"/>
    <w:rsid w:val="004F65ED"/>
    <w:rsid w:val="004F6697"/>
    <w:rsid w:val="004F675C"/>
    <w:rsid w:val="004F679E"/>
    <w:rsid w:val="004F6CB1"/>
    <w:rsid w:val="004F6CE6"/>
    <w:rsid w:val="004F6FB6"/>
    <w:rsid w:val="004F7CEB"/>
    <w:rsid w:val="004F7E9F"/>
    <w:rsid w:val="005000F2"/>
    <w:rsid w:val="00500817"/>
    <w:rsid w:val="005013A7"/>
    <w:rsid w:val="00501554"/>
    <w:rsid w:val="00501882"/>
    <w:rsid w:val="005023F5"/>
    <w:rsid w:val="00502682"/>
    <w:rsid w:val="005033D5"/>
    <w:rsid w:val="00503C4E"/>
    <w:rsid w:val="0050468A"/>
    <w:rsid w:val="0050472A"/>
    <w:rsid w:val="00504B9A"/>
    <w:rsid w:val="00504DCE"/>
    <w:rsid w:val="0050598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B18"/>
    <w:rsid w:val="00522F53"/>
    <w:rsid w:val="00523328"/>
    <w:rsid w:val="00523732"/>
    <w:rsid w:val="005238A1"/>
    <w:rsid w:val="00523C5D"/>
    <w:rsid w:val="00523E01"/>
    <w:rsid w:val="00523FD4"/>
    <w:rsid w:val="0052416E"/>
    <w:rsid w:val="00525CE1"/>
    <w:rsid w:val="005266CF"/>
    <w:rsid w:val="00526CDB"/>
    <w:rsid w:val="00526DD6"/>
    <w:rsid w:val="005271BF"/>
    <w:rsid w:val="005271D2"/>
    <w:rsid w:val="00527637"/>
    <w:rsid w:val="005277B6"/>
    <w:rsid w:val="00527D06"/>
    <w:rsid w:val="0053023C"/>
    <w:rsid w:val="00530742"/>
    <w:rsid w:val="00530937"/>
    <w:rsid w:val="00530D1C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46E7"/>
    <w:rsid w:val="005347A5"/>
    <w:rsid w:val="00535534"/>
    <w:rsid w:val="0053555B"/>
    <w:rsid w:val="005355C0"/>
    <w:rsid w:val="005356A1"/>
    <w:rsid w:val="00536018"/>
    <w:rsid w:val="005361C4"/>
    <w:rsid w:val="005372A8"/>
    <w:rsid w:val="005372D7"/>
    <w:rsid w:val="00540354"/>
    <w:rsid w:val="0054061C"/>
    <w:rsid w:val="00540C54"/>
    <w:rsid w:val="00540E02"/>
    <w:rsid w:val="0054121F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B3"/>
    <w:rsid w:val="00544509"/>
    <w:rsid w:val="005448C8"/>
    <w:rsid w:val="005449CF"/>
    <w:rsid w:val="00545287"/>
    <w:rsid w:val="005453C6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384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08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F4D"/>
    <w:rsid w:val="00567FE0"/>
    <w:rsid w:val="005700C5"/>
    <w:rsid w:val="00570304"/>
    <w:rsid w:val="00570C14"/>
    <w:rsid w:val="00571148"/>
    <w:rsid w:val="005717C3"/>
    <w:rsid w:val="00572573"/>
    <w:rsid w:val="0057271C"/>
    <w:rsid w:val="00572BD9"/>
    <w:rsid w:val="00572E71"/>
    <w:rsid w:val="00573066"/>
    <w:rsid w:val="005730DD"/>
    <w:rsid w:val="00574225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819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8B8"/>
    <w:rsid w:val="005945F1"/>
    <w:rsid w:val="00594772"/>
    <w:rsid w:val="00594EB4"/>
    <w:rsid w:val="005954B7"/>
    <w:rsid w:val="00595D03"/>
    <w:rsid w:val="00595FB5"/>
    <w:rsid w:val="00596027"/>
    <w:rsid w:val="005960BB"/>
    <w:rsid w:val="00596972"/>
    <w:rsid w:val="00597080"/>
    <w:rsid w:val="005A05D0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5A00"/>
    <w:rsid w:val="005A5D52"/>
    <w:rsid w:val="005A6AF7"/>
    <w:rsid w:val="005A7D61"/>
    <w:rsid w:val="005B0190"/>
    <w:rsid w:val="005B0B66"/>
    <w:rsid w:val="005B13CE"/>
    <w:rsid w:val="005B1526"/>
    <w:rsid w:val="005B1C82"/>
    <w:rsid w:val="005B1F7E"/>
    <w:rsid w:val="005B2814"/>
    <w:rsid w:val="005B2B56"/>
    <w:rsid w:val="005B3468"/>
    <w:rsid w:val="005B3525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75E"/>
    <w:rsid w:val="005C0E71"/>
    <w:rsid w:val="005C1577"/>
    <w:rsid w:val="005C166B"/>
    <w:rsid w:val="005C1A19"/>
    <w:rsid w:val="005C2824"/>
    <w:rsid w:val="005C2E08"/>
    <w:rsid w:val="005C30E9"/>
    <w:rsid w:val="005C3107"/>
    <w:rsid w:val="005C31E8"/>
    <w:rsid w:val="005C3B51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3C1"/>
    <w:rsid w:val="005C664E"/>
    <w:rsid w:val="005C6674"/>
    <w:rsid w:val="005C73A8"/>
    <w:rsid w:val="005C7693"/>
    <w:rsid w:val="005C7833"/>
    <w:rsid w:val="005C7900"/>
    <w:rsid w:val="005C7907"/>
    <w:rsid w:val="005C79ED"/>
    <w:rsid w:val="005C7EE0"/>
    <w:rsid w:val="005D004E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9D3"/>
    <w:rsid w:val="005E1E4B"/>
    <w:rsid w:val="005E232E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1193"/>
    <w:rsid w:val="00602116"/>
    <w:rsid w:val="006024C2"/>
    <w:rsid w:val="00602916"/>
    <w:rsid w:val="00602EB2"/>
    <w:rsid w:val="006035CF"/>
    <w:rsid w:val="00603608"/>
    <w:rsid w:val="0060386A"/>
    <w:rsid w:val="00603C9B"/>
    <w:rsid w:val="00603FF4"/>
    <w:rsid w:val="00605167"/>
    <w:rsid w:val="00605B03"/>
    <w:rsid w:val="006060B9"/>
    <w:rsid w:val="00606628"/>
    <w:rsid w:val="006067C9"/>
    <w:rsid w:val="0060694E"/>
    <w:rsid w:val="00606AE3"/>
    <w:rsid w:val="00606B67"/>
    <w:rsid w:val="00606D29"/>
    <w:rsid w:val="00606EA1"/>
    <w:rsid w:val="00606EDE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307A"/>
    <w:rsid w:val="00633433"/>
    <w:rsid w:val="00633651"/>
    <w:rsid w:val="00633A36"/>
    <w:rsid w:val="00633B97"/>
    <w:rsid w:val="00633C2B"/>
    <w:rsid w:val="00633F74"/>
    <w:rsid w:val="00634881"/>
    <w:rsid w:val="0063488B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222"/>
    <w:rsid w:val="0064630F"/>
    <w:rsid w:val="0064645A"/>
    <w:rsid w:val="0064648A"/>
    <w:rsid w:val="00646A14"/>
    <w:rsid w:val="00646CD5"/>
    <w:rsid w:val="006471A0"/>
    <w:rsid w:val="00647250"/>
    <w:rsid w:val="006472EC"/>
    <w:rsid w:val="006473FD"/>
    <w:rsid w:val="00647C6F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5084"/>
    <w:rsid w:val="00655487"/>
    <w:rsid w:val="00655CFB"/>
    <w:rsid w:val="00656109"/>
    <w:rsid w:val="006561FB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43B"/>
    <w:rsid w:val="0066647A"/>
    <w:rsid w:val="00666642"/>
    <w:rsid w:val="006671B3"/>
    <w:rsid w:val="0066735E"/>
    <w:rsid w:val="00667DF2"/>
    <w:rsid w:val="00667E11"/>
    <w:rsid w:val="006701BD"/>
    <w:rsid w:val="00670BF7"/>
    <w:rsid w:val="006710A2"/>
    <w:rsid w:val="006715B2"/>
    <w:rsid w:val="00671617"/>
    <w:rsid w:val="00671940"/>
    <w:rsid w:val="00671ABC"/>
    <w:rsid w:val="00671D1B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C25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87510"/>
    <w:rsid w:val="00690455"/>
    <w:rsid w:val="00690B5A"/>
    <w:rsid w:val="00690EF8"/>
    <w:rsid w:val="006912AD"/>
    <w:rsid w:val="0069143C"/>
    <w:rsid w:val="006915D7"/>
    <w:rsid w:val="00691613"/>
    <w:rsid w:val="00691DD2"/>
    <w:rsid w:val="00692185"/>
    <w:rsid w:val="006930B2"/>
    <w:rsid w:val="006934A7"/>
    <w:rsid w:val="00694375"/>
    <w:rsid w:val="006943B1"/>
    <w:rsid w:val="00694CA3"/>
    <w:rsid w:val="006955ED"/>
    <w:rsid w:val="00695818"/>
    <w:rsid w:val="006959EF"/>
    <w:rsid w:val="00696C55"/>
    <w:rsid w:val="006973EF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3E98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920"/>
    <w:rsid w:val="006D5A37"/>
    <w:rsid w:val="006D5DBA"/>
    <w:rsid w:val="006D62AB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87"/>
    <w:rsid w:val="006F6C45"/>
    <w:rsid w:val="006F6FFF"/>
    <w:rsid w:val="006F7671"/>
    <w:rsid w:val="006F77F5"/>
    <w:rsid w:val="006F7841"/>
    <w:rsid w:val="006F7B50"/>
    <w:rsid w:val="0070003B"/>
    <w:rsid w:val="00700048"/>
    <w:rsid w:val="00700CEC"/>
    <w:rsid w:val="00701C9A"/>
    <w:rsid w:val="00701DC1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89E"/>
    <w:rsid w:val="00707DCB"/>
    <w:rsid w:val="00707F72"/>
    <w:rsid w:val="00710514"/>
    <w:rsid w:val="00710950"/>
    <w:rsid w:val="00710960"/>
    <w:rsid w:val="00710F93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8BA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1538"/>
    <w:rsid w:val="0072187C"/>
    <w:rsid w:val="00721AF4"/>
    <w:rsid w:val="007226ED"/>
    <w:rsid w:val="00722A3D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2BE"/>
    <w:rsid w:val="00737E5B"/>
    <w:rsid w:val="00737EC5"/>
    <w:rsid w:val="00737EE8"/>
    <w:rsid w:val="00737F87"/>
    <w:rsid w:val="007402AF"/>
    <w:rsid w:val="00740826"/>
    <w:rsid w:val="0074143A"/>
    <w:rsid w:val="00741B7D"/>
    <w:rsid w:val="00741D04"/>
    <w:rsid w:val="00741D84"/>
    <w:rsid w:val="00742097"/>
    <w:rsid w:val="00742117"/>
    <w:rsid w:val="00742BC6"/>
    <w:rsid w:val="00743552"/>
    <w:rsid w:val="0074385E"/>
    <w:rsid w:val="00744A47"/>
    <w:rsid w:val="00744F98"/>
    <w:rsid w:val="00745187"/>
    <w:rsid w:val="007452BC"/>
    <w:rsid w:val="00745C41"/>
    <w:rsid w:val="00745D26"/>
    <w:rsid w:val="0074662F"/>
    <w:rsid w:val="00746CD2"/>
    <w:rsid w:val="00747519"/>
    <w:rsid w:val="00747B01"/>
    <w:rsid w:val="00750456"/>
    <w:rsid w:val="0075072A"/>
    <w:rsid w:val="0075116B"/>
    <w:rsid w:val="00751742"/>
    <w:rsid w:val="007521F3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455"/>
    <w:rsid w:val="007634F5"/>
    <w:rsid w:val="007638DF"/>
    <w:rsid w:val="007641FA"/>
    <w:rsid w:val="00764244"/>
    <w:rsid w:val="00764446"/>
    <w:rsid w:val="00764B23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9E5"/>
    <w:rsid w:val="00773ADC"/>
    <w:rsid w:val="00773BD7"/>
    <w:rsid w:val="00773C22"/>
    <w:rsid w:val="00773E51"/>
    <w:rsid w:val="00774464"/>
    <w:rsid w:val="007744E7"/>
    <w:rsid w:val="007755A1"/>
    <w:rsid w:val="00775797"/>
    <w:rsid w:val="00775D98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2F0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2D23"/>
    <w:rsid w:val="007931BC"/>
    <w:rsid w:val="00794AA3"/>
    <w:rsid w:val="00794AE1"/>
    <w:rsid w:val="00794DB4"/>
    <w:rsid w:val="007951E8"/>
    <w:rsid w:val="00795B1A"/>
    <w:rsid w:val="00795DE2"/>
    <w:rsid w:val="00796082"/>
    <w:rsid w:val="00796633"/>
    <w:rsid w:val="00796820"/>
    <w:rsid w:val="0079691A"/>
    <w:rsid w:val="00796E09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801"/>
    <w:rsid w:val="007A48AF"/>
    <w:rsid w:val="007A4BD6"/>
    <w:rsid w:val="007A4C71"/>
    <w:rsid w:val="007A4D0E"/>
    <w:rsid w:val="007A5CC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331"/>
    <w:rsid w:val="007B2650"/>
    <w:rsid w:val="007B26F1"/>
    <w:rsid w:val="007B27C7"/>
    <w:rsid w:val="007B2A2D"/>
    <w:rsid w:val="007B2B3D"/>
    <w:rsid w:val="007B2B67"/>
    <w:rsid w:val="007B2D8A"/>
    <w:rsid w:val="007B34B7"/>
    <w:rsid w:val="007B36C8"/>
    <w:rsid w:val="007B3969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7291"/>
    <w:rsid w:val="007C75D7"/>
    <w:rsid w:val="007C7CA5"/>
    <w:rsid w:val="007D0A52"/>
    <w:rsid w:val="007D0E40"/>
    <w:rsid w:val="007D0EE1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0F99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F18"/>
    <w:rsid w:val="007E5016"/>
    <w:rsid w:val="007E5233"/>
    <w:rsid w:val="007E5269"/>
    <w:rsid w:val="007E5864"/>
    <w:rsid w:val="007E5982"/>
    <w:rsid w:val="007E5FEF"/>
    <w:rsid w:val="007E6194"/>
    <w:rsid w:val="007E6626"/>
    <w:rsid w:val="007E6690"/>
    <w:rsid w:val="007E6CD5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514"/>
    <w:rsid w:val="007F688F"/>
    <w:rsid w:val="007F6ECE"/>
    <w:rsid w:val="007F79AC"/>
    <w:rsid w:val="00800B3B"/>
    <w:rsid w:val="00800E82"/>
    <w:rsid w:val="00801080"/>
    <w:rsid w:val="00801262"/>
    <w:rsid w:val="008014AA"/>
    <w:rsid w:val="008017A0"/>
    <w:rsid w:val="00801819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6BB9"/>
    <w:rsid w:val="00807701"/>
    <w:rsid w:val="00807FB2"/>
    <w:rsid w:val="008100CF"/>
    <w:rsid w:val="00810223"/>
    <w:rsid w:val="00810272"/>
    <w:rsid w:val="008102D2"/>
    <w:rsid w:val="008102EA"/>
    <w:rsid w:val="00810671"/>
    <w:rsid w:val="00810FEA"/>
    <w:rsid w:val="008110B0"/>
    <w:rsid w:val="008118C1"/>
    <w:rsid w:val="00811D0A"/>
    <w:rsid w:val="00812418"/>
    <w:rsid w:val="008125AB"/>
    <w:rsid w:val="008127A9"/>
    <w:rsid w:val="00812842"/>
    <w:rsid w:val="008139DC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50B"/>
    <w:rsid w:val="008416D5"/>
    <w:rsid w:val="00842102"/>
    <w:rsid w:val="0084285D"/>
    <w:rsid w:val="008428AD"/>
    <w:rsid w:val="00842B93"/>
    <w:rsid w:val="00843671"/>
    <w:rsid w:val="008437DC"/>
    <w:rsid w:val="0084394D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604E3"/>
    <w:rsid w:val="00860751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C47"/>
    <w:rsid w:val="008822BD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6AF"/>
    <w:rsid w:val="008946BF"/>
    <w:rsid w:val="008950A3"/>
    <w:rsid w:val="00895822"/>
    <w:rsid w:val="00895A4B"/>
    <w:rsid w:val="00895A58"/>
    <w:rsid w:val="00896020"/>
    <w:rsid w:val="008963DA"/>
    <w:rsid w:val="00896593"/>
    <w:rsid w:val="00896720"/>
    <w:rsid w:val="00896921"/>
    <w:rsid w:val="00897B3F"/>
    <w:rsid w:val="00897DF2"/>
    <w:rsid w:val="008A0D10"/>
    <w:rsid w:val="008A12AE"/>
    <w:rsid w:val="008A1648"/>
    <w:rsid w:val="008A191C"/>
    <w:rsid w:val="008A1C52"/>
    <w:rsid w:val="008A1CF7"/>
    <w:rsid w:val="008A1EB9"/>
    <w:rsid w:val="008A1F5D"/>
    <w:rsid w:val="008A21A8"/>
    <w:rsid w:val="008A3245"/>
    <w:rsid w:val="008A324F"/>
    <w:rsid w:val="008A3257"/>
    <w:rsid w:val="008A3DCA"/>
    <w:rsid w:val="008A3FF3"/>
    <w:rsid w:val="008A42A5"/>
    <w:rsid w:val="008A44BC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D28"/>
    <w:rsid w:val="008B41E4"/>
    <w:rsid w:val="008B47F1"/>
    <w:rsid w:val="008B52C8"/>
    <w:rsid w:val="008B63D4"/>
    <w:rsid w:val="008B6960"/>
    <w:rsid w:val="008B70B2"/>
    <w:rsid w:val="008C0522"/>
    <w:rsid w:val="008C05E9"/>
    <w:rsid w:val="008C0DB6"/>
    <w:rsid w:val="008C1CBB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F96"/>
    <w:rsid w:val="008E506C"/>
    <w:rsid w:val="008E5240"/>
    <w:rsid w:val="008E5298"/>
    <w:rsid w:val="008E566A"/>
    <w:rsid w:val="008E5DFF"/>
    <w:rsid w:val="008E620F"/>
    <w:rsid w:val="008E627B"/>
    <w:rsid w:val="008E6812"/>
    <w:rsid w:val="008E6C65"/>
    <w:rsid w:val="008E78A0"/>
    <w:rsid w:val="008F012D"/>
    <w:rsid w:val="008F06D0"/>
    <w:rsid w:val="008F0F88"/>
    <w:rsid w:val="008F13E2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821"/>
    <w:rsid w:val="008F5EF3"/>
    <w:rsid w:val="008F6003"/>
    <w:rsid w:val="008F67D8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532F"/>
    <w:rsid w:val="00915A10"/>
    <w:rsid w:val="00915C41"/>
    <w:rsid w:val="00915E02"/>
    <w:rsid w:val="00915E07"/>
    <w:rsid w:val="0091606D"/>
    <w:rsid w:val="0091608F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F1A"/>
    <w:rsid w:val="0092507C"/>
    <w:rsid w:val="009252EC"/>
    <w:rsid w:val="00925976"/>
    <w:rsid w:val="00925D85"/>
    <w:rsid w:val="00925D9C"/>
    <w:rsid w:val="009266E5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732"/>
    <w:rsid w:val="0094196A"/>
    <w:rsid w:val="00941979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0F3B"/>
    <w:rsid w:val="00961175"/>
    <w:rsid w:val="009613BF"/>
    <w:rsid w:val="0096168C"/>
    <w:rsid w:val="00961746"/>
    <w:rsid w:val="00962248"/>
    <w:rsid w:val="0096295B"/>
    <w:rsid w:val="00962DCB"/>
    <w:rsid w:val="009633F9"/>
    <w:rsid w:val="009638B6"/>
    <w:rsid w:val="00963A01"/>
    <w:rsid w:val="00963C17"/>
    <w:rsid w:val="009641AD"/>
    <w:rsid w:val="0096489A"/>
    <w:rsid w:val="009649B7"/>
    <w:rsid w:val="00965057"/>
    <w:rsid w:val="00965478"/>
    <w:rsid w:val="00965E5C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1499"/>
    <w:rsid w:val="0097158C"/>
    <w:rsid w:val="00971783"/>
    <w:rsid w:val="00972510"/>
    <w:rsid w:val="00972633"/>
    <w:rsid w:val="00972931"/>
    <w:rsid w:val="00973181"/>
    <w:rsid w:val="00973444"/>
    <w:rsid w:val="00973CF7"/>
    <w:rsid w:val="009740BD"/>
    <w:rsid w:val="0097450E"/>
    <w:rsid w:val="009746F3"/>
    <w:rsid w:val="00975A9A"/>
    <w:rsid w:val="00975CF8"/>
    <w:rsid w:val="0097653B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409D"/>
    <w:rsid w:val="00984A39"/>
    <w:rsid w:val="00984DCE"/>
    <w:rsid w:val="00984F81"/>
    <w:rsid w:val="00985107"/>
    <w:rsid w:val="00985683"/>
    <w:rsid w:val="009859F4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8EE"/>
    <w:rsid w:val="00990F57"/>
    <w:rsid w:val="00991A67"/>
    <w:rsid w:val="00991A9B"/>
    <w:rsid w:val="0099266C"/>
    <w:rsid w:val="0099283E"/>
    <w:rsid w:val="009931B2"/>
    <w:rsid w:val="00993F3B"/>
    <w:rsid w:val="009942A6"/>
    <w:rsid w:val="00994E72"/>
    <w:rsid w:val="009956BF"/>
    <w:rsid w:val="00995A2F"/>
    <w:rsid w:val="00995C01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302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50A"/>
    <w:rsid w:val="009D782E"/>
    <w:rsid w:val="009E0D77"/>
    <w:rsid w:val="009E1003"/>
    <w:rsid w:val="009E13F9"/>
    <w:rsid w:val="009E1556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D8"/>
    <w:rsid w:val="009F1889"/>
    <w:rsid w:val="009F1E3D"/>
    <w:rsid w:val="009F1E76"/>
    <w:rsid w:val="009F1ED3"/>
    <w:rsid w:val="009F208C"/>
    <w:rsid w:val="009F22D2"/>
    <w:rsid w:val="009F2846"/>
    <w:rsid w:val="009F3045"/>
    <w:rsid w:val="009F3093"/>
    <w:rsid w:val="009F3264"/>
    <w:rsid w:val="009F335E"/>
    <w:rsid w:val="009F3405"/>
    <w:rsid w:val="009F3901"/>
    <w:rsid w:val="009F3D06"/>
    <w:rsid w:val="009F404E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85E"/>
    <w:rsid w:val="00A0088A"/>
    <w:rsid w:val="00A00A61"/>
    <w:rsid w:val="00A00C36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A56"/>
    <w:rsid w:val="00A11B1F"/>
    <w:rsid w:val="00A124A1"/>
    <w:rsid w:val="00A12A5C"/>
    <w:rsid w:val="00A12D4F"/>
    <w:rsid w:val="00A14B82"/>
    <w:rsid w:val="00A14BC8"/>
    <w:rsid w:val="00A150F8"/>
    <w:rsid w:val="00A15748"/>
    <w:rsid w:val="00A15A08"/>
    <w:rsid w:val="00A16737"/>
    <w:rsid w:val="00A16BB4"/>
    <w:rsid w:val="00A1702B"/>
    <w:rsid w:val="00A17E18"/>
    <w:rsid w:val="00A2038F"/>
    <w:rsid w:val="00A2076A"/>
    <w:rsid w:val="00A2077C"/>
    <w:rsid w:val="00A211DD"/>
    <w:rsid w:val="00A215E3"/>
    <w:rsid w:val="00A22177"/>
    <w:rsid w:val="00A22335"/>
    <w:rsid w:val="00A22603"/>
    <w:rsid w:val="00A22947"/>
    <w:rsid w:val="00A22AD4"/>
    <w:rsid w:val="00A22BB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A27"/>
    <w:rsid w:val="00A46AED"/>
    <w:rsid w:val="00A46B45"/>
    <w:rsid w:val="00A46C71"/>
    <w:rsid w:val="00A470D5"/>
    <w:rsid w:val="00A47D6E"/>
    <w:rsid w:val="00A501AE"/>
    <w:rsid w:val="00A509B9"/>
    <w:rsid w:val="00A510DF"/>
    <w:rsid w:val="00A51108"/>
    <w:rsid w:val="00A514B1"/>
    <w:rsid w:val="00A51D36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48D9"/>
    <w:rsid w:val="00A55032"/>
    <w:rsid w:val="00A55ECB"/>
    <w:rsid w:val="00A55F8D"/>
    <w:rsid w:val="00A569BC"/>
    <w:rsid w:val="00A56CBA"/>
    <w:rsid w:val="00A5737D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B38"/>
    <w:rsid w:val="00A63D80"/>
    <w:rsid w:val="00A63F61"/>
    <w:rsid w:val="00A63F7D"/>
    <w:rsid w:val="00A640C4"/>
    <w:rsid w:val="00A64345"/>
    <w:rsid w:val="00A64532"/>
    <w:rsid w:val="00A64ADC"/>
    <w:rsid w:val="00A65040"/>
    <w:rsid w:val="00A655E0"/>
    <w:rsid w:val="00A6693D"/>
    <w:rsid w:val="00A66B60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4DD1"/>
    <w:rsid w:val="00A74E3F"/>
    <w:rsid w:val="00A75186"/>
    <w:rsid w:val="00A76232"/>
    <w:rsid w:val="00A76693"/>
    <w:rsid w:val="00A76E55"/>
    <w:rsid w:val="00A775E3"/>
    <w:rsid w:val="00A7760B"/>
    <w:rsid w:val="00A77BC0"/>
    <w:rsid w:val="00A77DF3"/>
    <w:rsid w:val="00A77E7B"/>
    <w:rsid w:val="00A808D5"/>
    <w:rsid w:val="00A80AEE"/>
    <w:rsid w:val="00A81118"/>
    <w:rsid w:val="00A8135D"/>
    <w:rsid w:val="00A81495"/>
    <w:rsid w:val="00A816B5"/>
    <w:rsid w:val="00A81C5C"/>
    <w:rsid w:val="00A8227F"/>
    <w:rsid w:val="00A82AE1"/>
    <w:rsid w:val="00A82E4A"/>
    <w:rsid w:val="00A838EE"/>
    <w:rsid w:val="00A841AA"/>
    <w:rsid w:val="00A84302"/>
    <w:rsid w:val="00A84829"/>
    <w:rsid w:val="00A84A28"/>
    <w:rsid w:val="00A84DD8"/>
    <w:rsid w:val="00A84F28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4C39"/>
    <w:rsid w:val="00A95165"/>
    <w:rsid w:val="00A9523D"/>
    <w:rsid w:val="00A95430"/>
    <w:rsid w:val="00A95512"/>
    <w:rsid w:val="00A955AF"/>
    <w:rsid w:val="00A95A95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67A"/>
    <w:rsid w:val="00AE3A84"/>
    <w:rsid w:val="00AE4437"/>
    <w:rsid w:val="00AE463C"/>
    <w:rsid w:val="00AE47D0"/>
    <w:rsid w:val="00AE47F0"/>
    <w:rsid w:val="00AE4C67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569"/>
    <w:rsid w:val="00AF271D"/>
    <w:rsid w:val="00AF39FE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06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BE"/>
    <w:rsid w:val="00B03BE7"/>
    <w:rsid w:val="00B03D61"/>
    <w:rsid w:val="00B041BF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331C"/>
    <w:rsid w:val="00B1333C"/>
    <w:rsid w:val="00B1349A"/>
    <w:rsid w:val="00B13913"/>
    <w:rsid w:val="00B1400F"/>
    <w:rsid w:val="00B14215"/>
    <w:rsid w:val="00B15019"/>
    <w:rsid w:val="00B15B6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CFD"/>
    <w:rsid w:val="00B20EF0"/>
    <w:rsid w:val="00B218BF"/>
    <w:rsid w:val="00B21B28"/>
    <w:rsid w:val="00B21F35"/>
    <w:rsid w:val="00B226B0"/>
    <w:rsid w:val="00B228B8"/>
    <w:rsid w:val="00B22BD5"/>
    <w:rsid w:val="00B230F2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3C36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CD8"/>
    <w:rsid w:val="00B5160B"/>
    <w:rsid w:val="00B51B87"/>
    <w:rsid w:val="00B51E3F"/>
    <w:rsid w:val="00B51EB7"/>
    <w:rsid w:val="00B51F9B"/>
    <w:rsid w:val="00B51FF1"/>
    <w:rsid w:val="00B52511"/>
    <w:rsid w:val="00B52558"/>
    <w:rsid w:val="00B531D1"/>
    <w:rsid w:val="00B54593"/>
    <w:rsid w:val="00B55122"/>
    <w:rsid w:val="00B55127"/>
    <w:rsid w:val="00B552CE"/>
    <w:rsid w:val="00B55DF4"/>
    <w:rsid w:val="00B5606A"/>
    <w:rsid w:val="00B567FB"/>
    <w:rsid w:val="00B56976"/>
    <w:rsid w:val="00B56988"/>
    <w:rsid w:val="00B56D21"/>
    <w:rsid w:val="00B56E5B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4C9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44C"/>
    <w:rsid w:val="00B754D5"/>
    <w:rsid w:val="00B75541"/>
    <w:rsid w:val="00B75A01"/>
    <w:rsid w:val="00B75B0F"/>
    <w:rsid w:val="00B75B80"/>
    <w:rsid w:val="00B75D98"/>
    <w:rsid w:val="00B76287"/>
    <w:rsid w:val="00B76B73"/>
    <w:rsid w:val="00B7700B"/>
    <w:rsid w:val="00B772D9"/>
    <w:rsid w:val="00B7755F"/>
    <w:rsid w:val="00B779C0"/>
    <w:rsid w:val="00B77A51"/>
    <w:rsid w:val="00B80456"/>
    <w:rsid w:val="00B80523"/>
    <w:rsid w:val="00B80581"/>
    <w:rsid w:val="00B80886"/>
    <w:rsid w:val="00B810FB"/>
    <w:rsid w:val="00B816C5"/>
    <w:rsid w:val="00B8171E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42B"/>
    <w:rsid w:val="00B97FA1"/>
    <w:rsid w:val="00BA0D4F"/>
    <w:rsid w:val="00BA13E5"/>
    <w:rsid w:val="00BA15C1"/>
    <w:rsid w:val="00BA1647"/>
    <w:rsid w:val="00BA19B3"/>
    <w:rsid w:val="00BA2073"/>
    <w:rsid w:val="00BA256A"/>
    <w:rsid w:val="00BA25D1"/>
    <w:rsid w:val="00BA2A59"/>
    <w:rsid w:val="00BA2A79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3EE8"/>
    <w:rsid w:val="00BB47D8"/>
    <w:rsid w:val="00BB4ADA"/>
    <w:rsid w:val="00BB5335"/>
    <w:rsid w:val="00BB55C9"/>
    <w:rsid w:val="00BB55D7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5B6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5107"/>
    <w:rsid w:val="00BE5CCB"/>
    <w:rsid w:val="00BE5DBA"/>
    <w:rsid w:val="00BE5E31"/>
    <w:rsid w:val="00BE64BE"/>
    <w:rsid w:val="00BE6880"/>
    <w:rsid w:val="00BE6A32"/>
    <w:rsid w:val="00BE703B"/>
    <w:rsid w:val="00BE71EA"/>
    <w:rsid w:val="00BE7A39"/>
    <w:rsid w:val="00BF01FE"/>
    <w:rsid w:val="00BF0210"/>
    <w:rsid w:val="00BF081A"/>
    <w:rsid w:val="00BF087D"/>
    <w:rsid w:val="00BF191C"/>
    <w:rsid w:val="00BF1CDE"/>
    <w:rsid w:val="00BF1F7B"/>
    <w:rsid w:val="00BF22B1"/>
    <w:rsid w:val="00BF2436"/>
    <w:rsid w:val="00BF25CD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2B5"/>
    <w:rsid w:val="00C0137C"/>
    <w:rsid w:val="00C013AA"/>
    <w:rsid w:val="00C018E2"/>
    <w:rsid w:val="00C01B52"/>
    <w:rsid w:val="00C01C59"/>
    <w:rsid w:val="00C02117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E9A"/>
    <w:rsid w:val="00C11142"/>
    <w:rsid w:val="00C11BD3"/>
    <w:rsid w:val="00C122B6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EAD"/>
    <w:rsid w:val="00C27754"/>
    <w:rsid w:val="00C30189"/>
    <w:rsid w:val="00C30323"/>
    <w:rsid w:val="00C309EE"/>
    <w:rsid w:val="00C30BB8"/>
    <w:rsid w:val="00C30C7A"/>
    <w:rsid w:val="00C30C86"/>
    <w:rsid w:val="00C30CEC"/>
    <w:rsid w:val="00C3116B"/>
    <w:rsid w:val="00C31791"/>
    <w:rsid w:val="00C31977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F25"/>
    <w:rsid w:val="00C57F72"/>
    <w:rsid w:val="00C60580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B9A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C68"/>
    <w:rsid w:val="00C80AB6"/>
    <w:rsid w:val="00C81712"/>
    <w:rsid w:val="00C81C72"/>
    <w:rsid w:val="00C81DF6"/>
    <w:rsid w:val="00C821F5"/>
    <w:rsid w:val="00C825B4"/>
    <w:rsid w:val="00C8299A"/>
    <w:rsid w:val="00C830A5"/>
    <w:rsid w:val="00C8378F"/>
    <w:rsid w:val="00C837AD"/>
    <w:rsid w:val="00C83953"/>
    <w:rsid w:val="00C83ADB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48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1D3"/>
    <w:rsid w:val="00CB6213"/>
    <w:rsid w:val="00CB649D"/>
    <w:rsid w:val="00CB6650"/>
    <w:rsid w:val="00CB691D"/>
    <w:rsid w:val="00CB6EC8"/>
    <w:rsid w:val="00CB7520"/>
    <w:rsid w:val="00CB7733"/>
    <w:rsid w:val="00CC076A"/>
    <w:rsid w:val="00CC0D71"/>
    <w:rsid w:val="00CC0E97"/>
    <w:rsid w:val="00CC12CA"/>
    <w:rsid w:val="00CC1325"/>
    <w:rsid w:val="00CC1376"/>
    <w:rsid w:val="00CC15E6"/>
    <w:rsid w:val="00CC18E2"/>
    <w:rsid w:val="00CC19A0"/>
    <w:rsid w:val="00CC1A55"/>
    <w:rsid w:val="00CC1F06"/>
    <w:rsid w:val="00CC2A8C"/>
    <w:rsid w:val="00CC3031"/>
    <w:rsid w:val="00CC3457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EE7"/>
    <w:rsid w:val="00CD2365"/>
    <w:rsid w:val="00CD2656"/>
    <w:rsid w:val="00CD2DC5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0B"/>
    <w:rsid w:val="00CD7A1B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E15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635B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299"/>
    <w:rsid w:val="00D0235B"/>
    <w:rsid w:val="00D02BD3"/>
    <w:rsid w:val="00D036BE"/>
    <w:rsid w:val="00D03B57"/>
    <w:rsid w:val="00D03BB2"/>
    <w:rsid w:val="00D03E8E"/>
    <w:rsid w:val="00D03FE0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027"/>
    <w:rsid w:val="00D1650C"/>
    <w:rsid w:val="00D16A51"/>
    <w:rsid w:val="00D17C41"/>
    <w:rsid w:val="00D17C81"/>
    <w:rsid w:val="00D17E72"/>
    <w:rsid w:val="00D20D35"/>
    <w:rsid w:val="00D2139C"/>
    <w:rsid w:val="00D21990"/>
    <w:rsid w:val="00D21EE7"/>
    <w:rsid w:val="00D2278B"/>
    <w:rsid w:val="00D22DB1"/>
    <w:rsid w:val="00D232FE"/>
    <w:rsid w:val="00D244A4"/>
    <w:rsid w:val="00D25926"/>
    <w:rsid w:val="00D25DB8"/>
    <w:rsid w:val="00D2625D"/>
    <w:rsid w:val="00D263C5"/>
    <w:rsid w:val="00D26877"/>
    <w:rsid w:val="00D27691"/>
    <w:rsid w:val="00D27D69"/>
    <w:rsid w:val="00D301D2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F29"/>
    <w:rsid w:val="00D35419"/>
    <w:rsid w:val="00D35504"/>
    <w:rsid w:val="00D35ABF"/>
    <w:rsid w:val="00D3638D"/>
    <w:rsid w:val="00D36B1C"/>
    <w:rsid w:val="00D36CB7"/>
    <w:rsid w:val="00D40079"/>
    <w:rsid w:val="00D41B6A"/>
    <w:rsid w:val="00D422C0"/>
    <w:rsid w:val="00D426A7"/>
    <w:rsid w:val="00D43699"/>
    <w:rsid w:val="00D43736"/>
    <w:rsid w:val="00D43803"/>
    <w:rsid w:val="00D442BD"/>
    <w:rsid w:val="00D44548"/>
    <w:rsid w:val="00D447A4"/>
    <w:rsid w:val="00D45582"/>
    <w:rsid w:val="00D4569B"/>
    <w:rsid w:val="00D45705"/>
    <w:rsid w:val="00D458F2"/>
    <w:rsid w:val="00D462F2"/>
    <w:rsid w:val="00D46344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D65"/>
    <w:rsid w:val="00D51DEF"/>
    <w:rsid w:val="00D51E58"/>
    <w:rsid w:val="00D52051"/>
    <w:rsid w:val="00D5215E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A01"/>
    <w:rsid w:val="00D56EAE"/>
    <w:rsid w:val="00D6012A"/>
    <w:rsid w:val="00D6029D"/>
    <w:rsid w:val="00D6072B"/>
    <w:rsid w:val="00D62846"/>
    <w:rsid w:val="00D62B25"/>
    <w:rsid w:val="00D62C9D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1A3"/>
    <w:rsid w:val="00D66610"/>
    <w:rsid w:val="00D669BD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A74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F48"/>
    <w:rsid w:val="00DA7F85"/>
    <w:rsid w:val="00DB0231"/>
    <w:rsid w:val="00DB0492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E9"/>
    <w:rsid w:val="00DC1791"/>
    <w:rsid w:val="00DC189C"/>
    <w:rsid w:val="00DC1976"/>
    <w:rsid w:val="00DC1990"/>
    <w:rsid w:val="00DC1CBC"/>
    <w:rsid w:val="00DC200A"/>
    <w:rsid w:val="00DC33E6"/>
    <w:rsid w:val="00DC3CF8"/>
    <w:rsid w:val="00DC3D91"/>
    <w:rsid w:val="00DC4E69"/>
    <w:rsid w:val="00DC4F0C"/>
    <w:rsid w:val="00DC4F4F"/>
    <w:rsid w:val="00DC5043"/>
    <w:rsid w:val="00DC50E4"/>
    <w:rsid w:val="00DC59F5"/>
    <w:rsid w:val="00DC5AA2"/>
    <w:rsid w:val="00DC62A4"/>
    <w:rsid w:val="00DC6C53"/>
    <w:rsid w:val="00DC6DA3"/>
    <w:rsid w:val="00DC7853"/>
    <w:rsid w:val="00DD0F99"/>
    <w:rsid w:val="00DD16AC"/>
    <w:rsid w:val="00DD2387"/>
    <w:rsid w:val="00DD2545"/>
    <w:rsid w:val="00DD25B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7FA"/>
    <w:rsid w:val="00DE3530"/>
    <w:rsid w:val="00DE392C"/>
    <w:rsid w:val="00DE4094"/>
    <w:rsid w:val="00DE4EDB"/>
    <w:rsid w:val="00DE510D"/>
    <w:rsid w:val="00DE56E6"/>
    <w:rsid w:val="00DE59EE"/>
    <w:rsid w:val="00DE5ADE"/>
    <w:rsid w:val="00DE5BFF"/>
    <w:rsid w:val="00DE69B3"/>
    <w:rsid w:val="00DE6DAF"/>
    <w:rsid w:val="00DE6E94"/>
    <w:rsid w:val="00DE6F02"/>
    <w:rsid w:val="00DE7F4F"/>
    <w:rsid w:val="00DF02C7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E006D1"/>
    <w:rsid w:val="00E006F5"/>
    <w:rsid w:val="00E0183A"/>
    <w:rsid w:val="00E0209E"/>
    <w:rsid w:val="00E02AC5"/>
    <w:rsid w:val="00E04F71"/>
    <w:rsid w:val="00E0548A"/>
    <w:rsid w:val="00E055D1"/>
    <w:rsid w:val="00E05785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3586"/>
    <w:rsid w:val="00E136AF"/>
    <w:rsid w:val="00E13E0D"/>
    <w:rsid w:val="00E14148"/>
    <w:rsid w:val="00E142A5"/>
    <w:rsid w:val="00E14501"/>
    <w:rsid w:val="00E14751"/>
    <w:rsid w:val="00E149AE"/>
    <w:rsid w:val="00E1519E"/>
    <w:rsid w:val="00E15F48"/>
    <w:rsid w:val="00E164F5"/>
    <w:rsid w:val="00E16643"/>
    <w:rsid w:val="00E16D3E"/>
    <w:rsid w:val="00E17160"/>
    <w:rsid w:val="00E17264"/>
    <w:rsid w:val="00E17B6F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E3"/>
    <w:rsid w:val="00E33319"/>
    <w:rsid w:val="00E3333C"/>
    <w:rsid w:val="00E33349"/>
    <w:rsid w:val="00E3363D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173"/>
    <w:rsid w:val="00E51473"/>
    <w:rsid w:val="00E51481"/>
    <w:rsid w:val="00E514E0"/>
    <w:rsid w:val="00E5190B"/>
    <w:rsid w:val="00E51A4D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602EF"/>
    <w:rsid w:val="00E608A1"/>
    <w:rsid w:val="00E60D2A"/>
    <w:rsid w:val="00E61035"/>
    <w:rsid w:val="00E6151D"/>
    <w:rsid w:val="00E62159"/>
    <w:rsid w:val="00E626BE"/>
    <w:rsid w:val="00E62714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3033"/>
    <w:rsid w:val="00E7315C"/>
    <w:rsid w:val="00E73A8C"/>
    <w:rsid w:val="00E7478A"/>
    <w:rsid w:val="00E74B96"/>
    <w:rsid w:val="00E753DF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C01"/>
    <w:rsid w:val="00E93EAB"/>
    <w:rsid w:val="00E94539"/>
    <w:rsid w:val="00E949F4"/>
    <w:rsid w:val="00E954ED"/>
    <w:rsid w:val="00E95991"/>
    <w:rsid w:val="00E95CC4"/>
    <w:rsid w:val="00E95DEC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663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30C"/>
    <w:rsid w:val="00ED37B1"/>
    <w:rsid w:val="00ED4678"/>
    <w:rsid w:val="00ED46B6"/>
    <w:rsid w:val="00ED4B4B"/>
    <w:rsid w:val="00ED5688"/>
    <w:rsid w:val="00ED58CC"/>
    <w:rsid w:val="00ED58EE"/>
    <w:rsid w:val="00ED5BF5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691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B4"/>
    <w:rsid w:val="00EF703E"/>
    <w:rsid w:val="00EF713C"/>
    <w:rsid w:val="00EF77D8"/>
    <w:rsid w:val="00F00384"/>
    <w:rsid w:val="00F0080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68E"/>
    <w:rsid w:val="00F17865"/>
    <w:rsid w:val="00F17AC8"/>
    <w:rsid w:val="00F17C4B"/>
    <w:rsid w:val="00F202F8"/>
    <w:rsid w:val="00F206E0"/>
    <w:rsid w:val="00F20D6F"/>
    <w:rsid w:val="00F20DB0"/>
    <w:rsid w:val="00F21060"/>
    <w:rsid w:val="00F211F7"/>
    <w:rsid w:val="00F214CB"/>
    <w:rsid w:val="00F21518"/>
    <w:rsid w:val="00F21680"/>
    <w:rsid w:val="00F218A1"/>
    <w:rsid w:val="00F219E6"/>
    <w:rsid w:val="00F220E9"/>
    <w:rsid w:val="00F22187"/>
    <w:rsid w:val="00F2234A"/>
    <w:rsid w:val="00F22371"/>
    <w:rsid w:val="00F22640"/>
    <w:rsid w:val="00F23442"/>
    <w:rsid w:val="00F24631"/>
    <w:rsid w:val="00F24F2A"/>
    <w:rsid w:val="00F25343"/>
    <w:rsid w:val="00F2548F"/>
    <w:rsid w:val="00F25588"/>
    <w:rsid w:val="00F27FA3"/>
    <w:rsid w:val="00F30A66"/>
    <w:rsid w:val="00F30EBF"/>
    <w:rsid w:val="00F313D9"/>
    <w:rsid w:val="00F317E9"/>
    <w:rsid w:val="00F31993"/>
    <w:rsid w:val="00F327BB"/>
    <w:rsid w:val="00F3292C"/>
    <w:rsid w:val="00F32C2A"/>
    <w:rsid w:val="00F32CEA"/>
    <w:rsid w:val="00F33968"/>
    <w:rsid w:val="00F34004"/>
    <w:rsid w:val="00F34626"/>
    <w:rsid w:val="00F347A4"/>
    <w:rsid w:val="00F34C92"/>
    <w:rsid w:val="00F35776"/>
    <w:rsid w:val="00F35923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5AB"/>
    <w:rsid w:val="00F4474C"/>
    <w:rsid w:val="00F452B8"/>
    <w:rsid w:val="00F45627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2A8"/>
    <w:rsid w:val="00F56316"/>
    <w:rsid w:val="00F5659C"/>
    <w:rsid w:val="00F5696E"/>
    <w:rsid w:val="00F570CA"/>
    <w:rsid w:val="00F571D6"/>
    <w:rsid w:val="00F57639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295"/>
    <w:rsid w:val="00F63623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566"/>
    <w:rsid w:val="00F766C2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87CF0"/>
    <w:rsid w:val="00F90094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A00C0"/>
    <w:rsid w:val="00FA136B"/>
    <w:rsid w:val="00FA146D"/>
    <w:rsid w:val="00FA14C1"/>
    <w:rsid w:val="00FA17A0"/>
    <w:rsid w:val="00FA19E7"/>
    <w:rsid w:val="00FA1AE7"/>
    <w:rsid w:val="00FA22E0"/>
    <w:rsid w:val="00FA2335"/>
    <w:rsid w:val="00FA2438"/>
    <w:rsid w:val="00FA2F22"/>
    <w:rsid w:val="00FA3316"/>
    <w:rsid w:val="00FA38DC"/>
    <w:rsid w:val="00FA3917"/>
    <w:rsid w:val="00FA45DA"/>
    <w:rsid w:val="00FA4C44"/>
    <w:rsid w:val="00FA4D04"/>
    <w:rsid w:val="00FA5B43"/>
    <w:rsid w:val="00FA5D9E"/>
    <w:rsid w:val="00FA5F53"/>
    <w:rsid w:val="00FA6847"/>
    <w:rsid w:val="00FA6994"/>
    <w:rsid w:val="00FA6BA5"/>
    <w:rsid w:val="00FA7193"/>
    <w:rsid w:val="00FA7D10"/>
    <w:rsid w:val="00FB1F05"/>
    <w:rsid w:val="00FB282C"/>
    <w:rsid w:val="00FB2A17"/>
    <w:rsid w:val="00FB2FA4"/>
    <w:rsid w:val="00FB3293"/>
    <w:rsid w:val="00FB39D5"/>
    <w:rsid w:val="00FB3B07"/>
    <w:rsid w:val="00FB3C34"/>
    <w:rsid w:val="00FB4372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2456"/>
    <w:rsid w:val="00FC26E2"/>
    <w:rsid w:val="00FC2F86"/>
    <w:rsid w:val="00FC37D8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7119"/>
    <w:rsid w:val="00FD754D"/>
    <w:rsid w:val="00FD76BC"/>
    <w:rsid w:val="00FD76FF"/>
    <w:rsid w:val="00FD7BB9"/>
    <w:rsid w:val="00FD7C0C"/>
    <w:rsid w:val="00FE0563"/>
    <w:rsid w:val="00FE0B4E"/>
    <w:rsid w:val="00FE0DB6"/>
    <w:rsid w:val="00FE10BD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860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6F6"/>
    <w:rsid w:val="00FE7CE0"/>
    <w:rsid w:val="00FF04F9"/>
    <w:rsid w:val="00FF058F"/>
    <w:rsid w:val="00FF09AC"/>
    <w:rsid w:val="00FF0AD8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90D237"/>
  <w15:chartTrackingRefBased/>
  <w15:docId w15:val="{77BCB3AA-10FD-4D93-9524-9C80B4C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바탕" w:hAnsi="Tms Rm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Bullet" w:qFormat="1"/>
    <w:lsdException w:name="List Bullet 5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756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"/>
    <w:pPr>
      <w:keepLines/>
      <w:spacing w:after="0"/>
    </w:pPr>
  </w:style>
  <w:style w:type="paragraph" w:styleId="22">
    <w:name w:val="index 2"/>
    <w:basedOn w:val="12"/>
    <w:pPr>
      <w:ind w:left="284"/>
    </w:pPr>
  </w:style>
  <w:style w:type="paragraph" w:customStyle="1" w:styleId="TT">
    <w:name w:val="TT"/>
    <w:basedOn w:val="10"/>
    <w:next w:val="a"/>
    <w:pPr>
      <w:outlineLvl w:val="9"/>
    </w:pPr>
  </w:style>
  <w:style w:type="paragraph" w:styleId="a4">
    <w:name w:val="footer"/>
    <w:basedOn w:val="a3"/>
    <w:link w:val="Char0"/>
    <w:pPr>
      <w:jc w:val="center"/>
    </w:pPr>
    <w:rPr>
      <w:i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1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3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link w:val="Char2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a8"/>
    <w:link w:val="B1Char"/>
    <w:qFormat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8"/>
    <w:link w:val="Char3"/>
    <w:qFormat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Bullet 3"/>
    <w:basedOn w:val="24"/>
    <w:pPr>
      <w:ind w:left="1135"/>
    </w:pPr>
  </w:style>
  <w:style w:type="paragraph" w:styleId="25">
    <w:name w:val="List 2"/>
    <w:basedOn w:val="a8"/>
    <w:pPr>
      <w:ind w:left="851"/>
    </w:p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customStyle="1" w:styleId="B2">
    <w:name w:val="B2"/>
    <w:basedOn w:val="25"/>
    <w:link w:val="B2Car"/>
    <w:qFormat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条目"/>
    <w:basedOn w:val="a"/>
    <w:next w:val="a"/>
    <w:link w:val="Char4"/>
    <w:qFormat/>
    <w:pPr>
      <w:spacing w:before="120" w:after="120"/>
    </w:pPr>
    <w:rPr>
      <w:rFonts w:eastAsia="MS Mincho"/>
      <w:b/>
    </w:r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styleId="ad">
    <w:name w:val="Body Text"/>
    <w:basedOn w:val="a"/>
    <w:link w:val="Char5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styleId="ae">
    <w:name w:val="Plain Text"/>
    <w:basedOn w:val="a"/>
    <w:link w:val="Char6"/>
    <w:uiPriority w:val="99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link w:val="Char7"/>
    <w:qFormat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numPr>
        <w:numId w:val="2"/>
      </w:numPr>
    </w:pPr>
  </w:style>
  <w:style w:type="paragraph" w:customStyle="1" w:styleId="berschrift1H1">
    <w:name w:val="Überschrift 1.H1"/>
    <w:basedOn w:val="a"/>
    <w:next w:val="a"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  <w:jc w:val="both"/>
    </w:pPr>
    <w:rPr>
      <w:rFonts w:eastAsia="MS Mincho"/>
    </w:rPr>
  </w:style>
  <w:style w:type="paragraph" w:styleId="af0">
    <w:name w:val="Body Text Indent"/>
    <w:basedOn w:val="a"/>
    <w:link w:val="Char8"/>
    <w:pPr>
      <w:spacing w:before="240" w:after="0"/>
      <w:ind w:left="360"/>
      <w:jc w:val="both"/>
    </w:pPr>
    <w:rPr>
      <w:i/>
      <w:sz w:val="22"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9"/>
    <w:qFormat/>
    <w:pPr>
      <w:spacing w:before="120" w:after="0"/>
    </w:pPr>
    <w:rPr>
      <w:lang w:val="en-US"/>
    </w:rPr>
  </w:style>
  <w:style w:type="paragraph" w:styleId="26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rPr>
      <w:color w:val="800080"/>
      <w:u w:val="single"/>
    </w:rPr>
  </w:style>
  <w:style w:type="paragraph" w:styleId="27">
    <w:name w:val="Body Text Indent 2"/>
    <w:basedOn w:val="a"/>
    <w:pPr>
      <w:ind w:left="568" w:hanging="568"/>
    </w:pPr>
  </w:style>
  <w:style w:type="paragraph" w:customStyle="1" w:styleId="13">
    <w:name w:val="목록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3">
    <w:name w:val="Body Text 3"/>
    <w:basedOn w:val="a"/>
    <w:rPr>
      <w:b/>
      <w:i/>
      <w:lang w:val="en-US"/>
    </w:rPr>
  </w:style>
  <w:style w:type="table" w:styleId="af4">
    <w:name w:val="Table Grid"/>
    <w:basedOn w:val="a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a"/>
    <w:rPr>
      <w:rFonts w:ascii="Tahoma" w:hAnsi="Tahoma" w:cs="Tahoma"/>
      <w:sz w:val="16"/>
      <w:szCs w:val="16"/>
    </w:rPr>
  </w:style>
  <w:style w:type="character" w:styleId="af6">
    <w:name w:val="annotation reference"/>
    <w:qFormat/>
    <w:rPr>
      <w:sz w:val="16"/>
      <w:szCs w:val="16"/>
    </w:rPr>
  </w:style>
  <w:style w:type="paragraph" w:styleId="af7">
    <w:name w:val="annotation subject"/>
    <w:basedOn w:val="af2"/>
    <w:next w:val="af2"/>
    <w:link w:val="Charb"/>
    <w:pPr>
      <w:spacing w:before="0" w:after="180"/>
    </w:pPr>
    <w:rPr>
      <w:b/>
      <w:bCs/>
      <w:lang w:val="en-GB"/>
    </w:rPr>
  </w:style>
  <w:style w:type="paragraph" w:styleId="af8">
    <w:name w:val="Title"/>
    <w:basedOn w:val="a"/>
    <w:next w:val="a"/>
    <w:link w:val="Charc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c">
    <w:name w:val="제목 Char"/>
    <w:link w:val="af8"/>
    <w:uiPriority w:val="10"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character" w:customStyle="1" w:styleId="msoins0">
    <w:name w:val="msoins"/>
    <w:basedOn w:val="a0"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paragraph" w:customStyle="1" w:styleId="Chard">
    <w:name w:val="Char"/>
    <w:basedOn w:val="a"/>
    <w:next w:val="a"/>
    <w:semiHidden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5A25C2"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sid w:val="005A25C2"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styleId="afa">
    <w:name w:val="List Paragraph"/>
    <w:aliases w:val="- Bullets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,List Paragraph,列"/>
    <w:basedOn w:val="a"/>
    <w:link w:val="Chare"/>
    <w:uiPriority w:val="34"/>
    <w:qFormat/>
    <w:pPr>
      <w:widowControl w:val="0"/>
      <w:wordWrap w:val="0"/>
      <w:autoSpaceDE w:val="0"/>
      <w:autoSpaceDN w:val="0"/>
      <w:spacing w:after="0"/>
      <w:ind w:leftChars="400" w:left="800"/>
      <w:jc w:val="both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0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sid w:val="000136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1366B"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A33F6D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sid w:val="00BF5F6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BF5F60"/>
    <w:rPr>
      <w:rFonts w:ascii="Arial" w:hAnsi="Arial"/>
      <w:b/>
      <w:lang w:val="en-GB" w:eastAsia="en-US"/>
    </w:rPr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EE0770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rsid w:val="0007421D"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rsid w:val="00DB723A"/>
    <w:pPr>
      <w:numPr>
        <w:numId w:val="8"/>
      </w:numPr>
    </w:pPr>
  </w:style>
  <w:style w:type="paragraph" w:styleId="afb">
    <w:name w:val="Revision"/>
    <w:hidden/>
    <w:uiPriority w:val="99"/>
    <w:semiHidden/>
    <w:rsid w:val="00D036B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30D71"/>
    <w:rPr>
      <w:rFonts w:ascii="Arial" w:hAnsi="Arial"/>
      <w:b/>
      <w:lang w:val="en-GB" w:eastAsia="en-US"/>
    </w:rPr>
  </w:style>
  <w:style w:type="character" w:customStyle="1" w:styleId="Char4">
    <w:name w:val="캡션 Char"/>
    <w:aliases w:val="cap Char1,cap Char Char,Caption Char Char,Caption Char1 Char Char,cap Char Char1 Char,Caption Char Char1 Char Char,cap Char2 Char,条目 Char"/>
    <w:link w:val="ac"/>
    <w:uiPriority w:val="99"/>
    <w:rsid w:val="00B34B26"/>
    <w:rPr>
      <w:rFonts w:ascii="Times New Roman" w:eastAsia="MS Mincho" w:hAnsi="Times New Roman"/>
      <w:b/>
      <w:lang w:val="en-GB" w:eastAsia="en-US"/>
    </w:rPr>
  </w:style>
  <w:style w:type="character" w:customStyle="1" w:styleId="Chare">
    <w:name w:val="목록 단락 Char"/>
    <w:aliases w:val="- Bullets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1st level - Bullet List Paragraph Char"/>
    <w:link w:val="afa"/>
    <w:uiPriority w:val="34"/>
    <w:qFormat/>
    <w:locked/>
    <w:rsid w:val="00B34B26"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rsid w:val="00D90D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D90D5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90D51"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rsid w:val="00D90D51"/>
    <w:rPr>
      <w:rFonts w:ascii="Times New Roman" w:eastAsia="맑은 고딕" w:hAnsi="Times New Roman"/>
      <w:lang w:val="en-GB" w:eastAsia="ja-JP"/>
    </w:rPr>
  </w:style>
  <w:style w:type="character" w:customStyle="1" w:styleId="Char9">
    <w:name w:val="메모 텍스트 Char"/>
    <w:link w:val="af2"/>
    <w:uiPriority w:val="99"/>
    <w:qFormat/>
    <w:rsid w:val="00A105A9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9137BC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rsid w:val="00987470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sid w:val="00363F1F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3F157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F157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styleId="afc">
    <w:name w:val="Strong"/>
    <w:basedOn w:val="a0"/>
    <w:qFormat/>
    <w:rsid w:val="00DE59EE"/>
    <w:rPr>
      <w:b/>
      <w:bCs/>
    </w:rPr>
  </w:style>
  <w:style w:type="character" w:customStyle="1" w:styleId="5Char">
    <w:name w:val="제목 5 Char"/>
    <w:aliases w:val="h5 Char,Heading5 Char"/>
    <w:link w:val="5"/>
    <w:qFormat/>
    <w:rsid w:val="005356A1"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366446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sid w:val="00366446"/>
    <w:rPr>
      <w:rFonts w:ascii="Times New Roman" w:hAnsi="Times New Roman"/>
      <w:kern w:val="2"/>
      <w:sz w:val="22"/>
      <w:szCs w:val="24"/>
      <w:lang w:val="en-GB"/>
    </w:rPr>
  </w:style>
  <w:style w:type="paragraph" w:styleId="afd">
    <w:name w:val="No Spacing"/>
    <w:uiPriority w:val="1"/>
    <w:qFormat/>
    <w:rsid w:val="00111713"/>
    <w:rPr>
      <w:rFonts w:ascii="Times New Roman" w:hAnsi="Times New Roman"/>
      <w:lang w:val="en-GB" w:eastAsia="en-US"/>
    </w:rPr>
  </w:style>
  <w:style w:type="paragraph" w:styleId="HTML">
    <w:name w:val="HTML Preformatted"/>
    <w:basedOn w:val="a"/>
    <w:link w:val="HTMLChar"/>
    <w:uiPriority w:val="99"/>
    <w:semiHidden/>
    <w:unhideWhenUsed/>
    <w:rsid w:val="00B5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55122"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  <w:rsid w:val="00B55122"/>
  </w:style>
  <w:style w:type="character" w:customStyle="1" w:styleId="NOZchn">
    <w:name w:val="NO Zchn"/>
    <w:qFormat/>
    <w:rsid w:val="006A0853"/>
    <w:rPr>
      <w:rFonts w:eastAsia="Times New Roman"/>
    </w:rPr>
  </w:style>
  <w:style w:type="character" w:customStyle="1" w:styleId="1Char">
    <w:name w:val="제목 1 Char"/>
    <w:aliases w:val="H1 Char"/>
    <w:link w:val="10"/>
    <w:rsid w:val="00030447"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rsid w:val="00030447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qFormat/>
    <w:rsid w:val="00030447"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rsid w:val="00030447"/>
    <w:rPr>
      <w:rFonts w:ascii="Arial" w:hAnsi="Arial"/>
      <w:lang w:val="en-GB" w:eastAsia="en-US"/>
    </w:rPr>
  </w:style>
  <w:style w:type="character" w:customStyle="1" w:styleId="8Char">
    <w:name w:val="제목 8 Char"/>
    <w:link w:val="8"/>
    <w:rsid w:val="00030447"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rsid w:val="00030447"/>
    <w:rPr>
      <w:rFonts w:ascii="Arial" w:hAnsi="Arial"/>
      <w:sz w:val="36"/>
      <w:lang w:val="en-GB" w:eastAsia="en-US"/>
    </w:rPr>
  </w:style>
  <w:style w:type="character" w:customStyle="1" w:styleId="Char0">
    <w:name w:val="바닥글 Char"/>
    <w:link w:val="a4"/>
    <w:qFormat/>
    <w:rsid w:val="00030447"/>
    <w:rPr>
      <w:rFonts w:ascii="Arial" w:hAnsi="Arial"/>
      <w:b/>
      <w:i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044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30447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030447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character" w:customStyle="1" w:styleId="14">
    <w:name w:val="멘션1"/>
    <w:uiPriority w:val="99"/>
    <w:semiHidden/>
    <w:unhideWhenUsed/>
    <w:rsid w:val="00030447"/>
    <w:rPr>
      <w:color w:val="2B579A"/>
      <w:shd w:val="clear" w:color="auto" w:fill="E6E6E6"/>
    </w:rPr>
  </w:style>
  <w:style w:type="character" w:customStyle="1" w:styleId="Char7">
    <w:name w:val="문서 구조 Char"/>
    <w:link w:val="af"/>
    <w:qFormat/>
    <w:rsid w:val="00030447"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,25 cm,19 cm"/>
    <w:basedOn w:val="TAL"/>
    <w:rsid w:val="00030447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link w:val="3GPPHeaderChar"/>
    <w:rsid w:val="000304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030447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030447"/>
    <w:rPr>
      <w:rFonts w:ascii="Arial" w:eastAsiaTheme="minorEastAsia" w:hAnsi="Arial"/>
      <w:b/>
      <w:lang w:val="en-GB"/>
    </w:rPr>
  </w:style>
  <w:style w:type="character" w:customStyle="1" w:styleId="Char1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030447"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rsid w:val="006E0684"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rsid w:val="006E068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sid w:val="00477528"/>
    <w:rPr>
      <w:rFonts w:ascii="Arial" w:hAnsi="Arial"/>
      <w:b/>
    </w:rPr>
  </w:style>
  <w:style w:type="numbering" w:customStyle="1" w:styleId="15">
    <w:name w:val="목록 없음1"/>
    <w:next w:val="a2"/>
    <w:uiPriority w:val="99"/>
    <w:semiHidden/>
    <w:unhideWhenUsed/>
    <w:rsid w:val="00FF0AD8"/>
  </w:style>
  <w:style w:type="character" w:customStyle="1" w:styleId="Charb">
    <w:name w:val="메모 주제 Char"/>
    <w:link w:val="af7"/>
    <w:rsid w:val="00FF0AD8"/>
    <w:rPr>
      <w:rFonts w:ascii="Times New Roman" w:hAnsi="Times New Roman"/>
      <w:b/>
      <w:bCs/>
      <w:lang w:val="en-GB" w:eastAsia="en-US"/>
    </w:rPr>
  </w:style>
  <w:style w:type="character" w:customStyle="1" w:styleId="Chara">
    <w:name w:val="풍선 도움말 텍스트 Char"/>
    <w:link w:val="af5"/>
    <w:rsid w:val="00FF0AD8"/>
    <w:rPr>
      <w:rFonts w:ascii="Tahoma" w:hAnsi="Tahoma" w:cs="Tahoma"/>
      <w:sz w:val="16"/>
      <w:szCs w:val="16"/>
      <w:lang w:val="en-GB" w:eastAsia="en-US"/>
    </w:rPr>
  </w:style>
  <w:style w:type="paragraph" w:customStyle="1" w:styleId="FL">
    <w:name w:val="FL"/>
    <w:basedOn w:val="a"/>
    <w:rsid w:val="00FF0AD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FF0AD8"/>
    <w:pPr>
      <w:numPr>
        <w:numId w:val="5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0AD8"/>
    <w:rPr>
      <w:rFonts w:ascii="Times New Roman" w:eastAsia="Times New Roman" w:hAnsi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a"/>
    <w:rsid w:val="00FF0AD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rsid w:val="00FF0AD8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바탕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FF0AD8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d"/>
    <w:link w:val="IvDbodytextChar"/>
    <w:qFormat/>
    <w:rsid w:val="00FF0AD8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바탕" w:hAnsi="Arial"/>
      <w:spacing w:val="2"/>
      <w:sz w:val="20"/>
    </w:rPr>
  </w:style>
  <w:style w:type="character" w:customStyle="1" w:styleId="IvDbodytextChar">
    <w:name w:val="IvD bodytext Char"/>
    <w:link w:val="IvDbodytext"/>
    <w:rsid w:val="00FF0AD8"/>
    <w:rPr>
      <w:rFonts w:ascii="Arial" w:hAnsi="Arial"/>
      <w:spacing w:val="2"/>
      <w:lang w:eastAsia="en-US"/>
    </w:rPr>
  </w:style>
  <w:style w:type="character" w:customStyle="1" w:styleId="Char5">
    <w:name w:val="본문 Char"/>
    <w:link w:val="ad"/>
    <w:rsid w:val="00FF0AD8"/>
    <w:rPr>
      <w:rFonts w:ascii="Times New Roman" w:eastAsia="MS Mincho" w:hAnsi="Times New Roman"/>
      <w:sz w:val="24"/>
      <w:lang w:eastAsia="en-US"/>
    </w:rPr>
  </w:style>
  <w:style w:type="paragraph" w:customStyle="1" w:styleId="FirstChange">
    <w:name w:val="First Change"/>
    <w:basedOn w:val="a"/>
    <w:qFormat/>
    <w:rsid w:val="00FF0AD8"/>
    <w:pPr>
      <w:jc w:val="center"/>
    </w:pPr>
    <w:rPr>
      <w:rFonts w:eastAsia="SimSun"/>
      <w:color w:val="FF0000"/>
    </w:rPr>
  </w:style>
  <w:style w:type="paragraph" w:customStyle="1" w:styleId="16">
    <w:name w:val="正文1"/>
    <w:qFormat/>
    <w:rsid w:val="00FF0AD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tdoc-header">
    <w:name w:val="tdoc-header"/>
    <w:rsid w:val="00FF0AD8"/>
    <w:rPr>
      <w:rFonts w:ascii="Arial" w:eastAsia="SimSun" w:hAnsi="Arial"/>
      <w:noProof/>
      <w:sz w:val="24"/>
      <w:lang w:val="en-GB" w:eastAsia="en-US"/>
    </w:rPr>
  </w:style>
  <w:style w:type="paragraph" w:customStyle="1" w:styleId="TALLeft050cm">
    <w:name w:val="TAL + Left:  050 cm"/>
    <w:basedOn w:val="TAL"/>
    <w:rsid w:val="00FF0AD8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FF0AD8"/>
    <w:pPr>
      <w:ind w:left="425"/>
    </w:pPr>
  </w:style>
  <w:style w:type="paragraph" w:customStyle="1" w:styleId="TALLeft02cm">
    <w:name w:val="TAL + Left: 0.2 cm"/>
    <w:basedOn w:val="TAL"/>
    <w:qFormat/>
    <w:rsid w:val="00FF0AD8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F0AD8"/>
    <w:pPr>
      <w:ind w:left="227"/>
    </w:pPr>
  </w:style>
  <w:style w:type="paragraph" w:customStyle="1" w:styleId="TALLeft06cm">
    <w:name w:val="TAL + Left: 0.6 cm"/>
    <w:basedOn w:val="TALLeft04cm"/>
    <w:qFormat/>
    <w:rsid w:val="00FF0AD8"/>
    <w:pPr>
      <w:ind w:left="340"/>
    </w:pPr>
  </w:style>
  <w:style w:type="character" w:styleId="afe">
    <w:name w:val="line number"/>
    <w:unhideWhenUsed/>
    <w:rsid w:val="00FF0AD8"/>
  </w:style>
  <w:style w:type="character" w:customStyle="1" w:styleId="3GPPHeaderChar">
    <w:name w:val="3GPP_Header Char"/>
    <w:link w:val="3GPPHeader"/>
    <w:rsid w:val="00FF0AD8"/>
    <w:rPr>
      <w:rFonts w:ascii="Arial" w:eastAsiaTheme="minorEastAsia" w:hAnsi="Arial"/>
      <w:b/>
      <w:sz w:val="24"/>
      <w:lang w:val="en-GB" w:eastAsia="zh-CN"/>
    </w:rPr>
  </w:style>
  <w:style w:type="character" w:customStyle="1" w:styleId="aff">
    <w:name w:val="首标题"/>
    <w:rsid w:val="00FF0AD8"/>
    <w:rPr>
      <w:rFonts w:ascii="Arial" w:eastAsia="SimSun" w:hAnsi="Arial"/>
      <w:sz w:val="24"/>
      <w:lang w:val="en-US" w:eastAsia="zh-CN" w:bidi="ar-SA"/>
    </w:rPr>
  </w:style>
  <w:style w:type="character" w:styleId="aff0">
    <w:name w:val="Emphasis"/>
    <w:uiPriority w:val="20"/>
    <w:qFormat/>
    <w:rsid w:val="00FF0AD8"/>
    <w:rPr>
      <w:i/>
      <w:iCs/>
    </w:rPr>
  </w:style>
  <w:style w:type="paragraph" w:customStyle="1" w:styleId="INDENT2">
    <w:name w:val="INDENT2"/>
    <w:basedOn w:val="a"/>
    <w:rsid w:val="00FF0AD8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a"/>
    <w:rsid w:val="00FF0AD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ListBullet6">
    <w:name w:val="List Bullet 6"/>
    <w:basedOn w:val="52"/>
    <w:rsid w:val="00FF0A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table" w:customStyle="1" w:styleId="17">
    <w:name w:val="표 구분선1"/>
    <w:basedOn w:val="a1"/>
    <w:next w:val="af4"/>
    <w:rsid w:val="00FF0AD8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FF0AD8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F0AD8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FF0AD8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FF0AD8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FF0AD8"/>
    <w:pPr>
      <w:ind w:left="851"/>
    </w:pPr>
    <w:rPr>
      <w:rFonts w:eastAsia="바탕"/>
    </w:rPr>
  </w:style>
  <w:style w:type="paragraph" w:customStyle="1" w:styleId="INDENT1">
    <w:name w:val="INDENT1"/>
    <w:basedOn w:val="a"/>
    <w:rsid w:val="00FF0AD8"/>
    <w:pPr>
      <w:ind w:left="851"/>
    </w:pPr>
    <w:rPr>
      <w:rFonts w:eastAsia="MS Mincho"/>
    </w:rPr>
  </w:style>
  <w:style w:type="paragraph" w:customStyle="1" w:styleId="INDENT3">
    <w:name w:val="INDENT3"/>
    <w:basedOn w:val="a"/>
    <w:rsid w:val="00FF0AD8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rsid w:val="00FF0AD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rsid w:val="00FF0AD8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rsid w:val="00FF0AD8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Char6">
    <w:name w:val="글자만 Char"/>
    <w:link w:val="ae"/>
    <w:uiPriority w:val="99"/>
    <w:rsid w:val="00FF0AD8"/>
    <w:rPr>
      <w:rFonts w:ascii="Courier New" w:hAnsi="Courier New"/>
      <w:lang w:eastAsia="en-US"/>
    </w:rPr>
  </w:style>
  <w:style w:type="paragraph" w:customStyle="1" w:styleId="00BodyText">
    <w:name w:val="00 BodyText"/>
    <w:basedOn w:val="a"/>
    <w:rsid w:val="00FF0AD8"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8">
    <w:name w:val="본문 들여쓰기 Char"/>
    <w:link w:val="af0"/>
    <w:rsid w:val="00FF0AD8"/>
    <w:rPr>
      <w:rFonts w:ascii="Times New Roman" w:hAnsi="Times New Roman"/>
      <w:i/>
      <w:sz w:val="22"/>
      <w:lang w:val="en-GB" w:eastAsia="en-US"/>
    </w:rPr>
  </w:style>
  <w:style w:type="paragraph" w:customStyle="1" w:styleId="BalloonText1">
    <w:name w:val="Balloon Text1"/>
    <w:basedOn w:val="a"/>
    <w:semiHidden/>
    <w:rsid w:val="00FF0AD8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F0AD8"/>
    <w:pPr>
      <w:keepNext/>
      <w:numPr>
        <w:numId w:val="7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f2"/>
    <w:next w:val="af2"/>
    <w:semiHidden/>
    <w:rsid w:val="00FF0AD8"/>
    <w:pPr>
      <w:spacing w:before="0" w:after="180"/>
    </w:pPr>
    <w:rPr>
      <w:rFonts w:eastAsia="MS Mincho"/>
      <w:b/>
      <w:bCs/>
      <w:lang w:val="en-GB" w:eastAsia="x-none"/>
    </w:rPr>
  </w:style>
  <w:style w:type="paragraph" w:customStyle="1" w:styleId="Char3CharCharCharCharChar">
    <w:name w:val="Char3 Char Char Char (文字) (文字) Char Char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a"/>
    <w:rsid w:val="00FF0AD8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a"/>
    <w:rsid w:val="00FF0AD8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0">
    <w:name w:val="List 0"/>
    <w:basedOn w:val="a"/>
    <w:rsid w:val="00FF0AD8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sid w:val="00FF0AD8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F0AD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F0AD8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a"/>
    <w:rsid w:val="00FF0AD8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FF0AD8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FF0AD8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FF0AD8"/>
    <w:rPr>
      <w:rFonts w:ascii="Arial" w:hAnsi="Arial"/>
      <w:lang w:val="en-GB" w:eastAsia="en-US"/>
    </w:rPr>
  </w:style>
  <w:style w:type="numbering" w:customStyle="1" w:styleId="2">
    <w:name w:val="列表编号2"/>
    <w:basedOn w:val="a2"/>
    <w:rsid w:val="00FF0AD8"/>
    <w:pPr>
      <w:numPr>
        <w:numId w:val="80"/>
      </w:numPr>
    </w:pPr>
  </w:style>
  <w:style w:type="numbering" w:customStyle="1" w:styleId="1">
    <w:name w:val="项目编号1"/>
    <w:basedOn w:val="a2"/>
    <w:rsid w:val="00FF0AD8"/>
    <w:pPr>
      <w:numPr>
        <w:numId w:val="79"/>
      </w:numPr>
    </w:pPr>
  </w:style>
  <w:style w:type="character" w:customStyle="1" w:styleId="Char2">
    <w:name w:val="목록 Char"/>
    <w:link w:val="a8"/>
    <w:rsid w:val="00FF0AD8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F0AD8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FF0AD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FF0AD8"/>
    <w:rPr>
      <w:rFonts w:ascii="Times New Roman" w:eastAsia="SimSun" w:hAnsi="Times New Roman"/>
      <w:b/>
      <w:bCs/>
      <w:lang w:eastAsia="zh-CN"/>
    </w:rPr>
  </w:style>
  <w:style w:type="paragraph" w:customStyle="1" w:styleId="Proposallist">
    <w:name w:val="Proposal list"/>
    <w:basedOn w:val="Proposal"/>
    <w:link w:val="ProposallistChar"/>
    <w:qFormat/>
    <w:rsid w:val="00FF0AD8"/>
    <w:pPr>
      <w:numPr>
        <w:numId w:val="0"/>
      </w:numPr>
      <w:tabs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eastAsia="Times New Roman"/>
      <w:bCs w:val="0"/>
      <w:lang w:val="en-GB" w:eastAsia="en-US"/>
    </w:rPr>
  </w:style>
  <w:style w:type="character" w:customStyle="1" w:styleId="ProposallistChar">
    <w:name w:val="Proposal list Char"/>
    <w:link w:val="Proposallist"/>
    <w:rsid w:val="00FF0AD8"/>
    <w:rPr>
      <w:rFonts w:ascii="Times New Roman" w:eastAsia="Times New Roman" w:hAnsi="Times New Roman"/>
      <w:b/>
      <w:lang w:val="en-GB" w:eastAsia="en-US"/>
    </w:rPr>
  </w:style>
  <w:style w:type="character" w:customStyle="1" w:styleId="7Char">
    <w:name w:val="제목 7 Char"/>
    <w:link w:val="7"/>
    <w:rsid w:val="00FF0AD8"/>
    <w:rPr>
      <w:rFonts w:ascii="Arial" w:hAnsi="Arial"/>
      <w:lang w:val="en-GB" w:eastAsia="en-US"/>
    </w:rPr>
  </w:style>
  <w:style w:type="paragraph" w:customStyle="1" w:styleId="aff1">
    <w:name w:val="a"/>
    <w:basedOn w:val="CRCoverPage"/>
    <w:rsid w:val="00FF0AD8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FF0AD8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FF0AD8"/>
    <w:rPr>
      <w:color w:val="2B579A"/>
      <w:shd w:val="clear" w:color="auto" w:fill="E6E6E6"/>
    </w:rPr>
  </w:style>
  <w:style w:type="character" w:customStyle="1" w:styleId="Char3">
    <w:name w:val="글머리 기호 Char"/>
    <w:link w:val="a9"/>
    <w:qFormat/>
    <w:rsid w:val="00FF0AD8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FF0AD8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F0AD8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F0AD8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F0AD8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F0AD8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FF0AD8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customStyle="1" w:styleId="18">
    <w:name w:val="标题 1 字符"/>
    <w:aliases w:val="H1 字符"/>
    <w:rsid w:val="00FF0AD8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0"/>
    <w:rsid w:val="00FF0AD8"/>
  </w:style>
  <w:style w:type="numbering" w:customStyle="1" w:styleId="28">
    <w:name w:val="목록 없음2"/>
    <w:next w:val="a2"/>
    <w:uiPriority w:val="99"/>
    <w:semiHidden/>
    <w:unhideWhenUsed/>
    <w:rsid w:val="00CE5E15"/>
  </w:style>
  <w:style w:type="table" w:customStyle="1" w:styleId="29">
    <w:name w:val="표 구분선2"/>
    <w:basedOn w:val="a1"/>
    <w:next w:val="af4"/>
    <w:rsid w:val="00CE5E15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a2"/>
    <w:rsid w:val="00CE5E15"/>
  </w:style>
  <w:style w:type="numbering" w:customStyle="1" w:styleId="110">
    <w:name w:val="项目编号11"/>
    <w:basedOn w:val="a2"/>
    <w:rsid w:val="00CE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17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95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9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13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1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5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1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0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12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0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8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59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311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1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2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96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1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4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8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8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6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0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6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76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86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8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4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8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4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4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75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99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6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7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0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9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8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3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87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0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4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9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5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7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8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0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4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58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9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5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microsoft.com/office/2016/09/relationships/commentsIds" Target="commentsIds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commentsExtended" Target="commentsExtended.xml"/><Relationship Id="rId25" Type="http://schemas.openxmlformats.org/officeDocument/2006/relationships/package" Target="embeddings/Microsoft_Visio_Drawing6.vsdx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5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23" Type="http://schemas.openxmlformats.org/officeDocument/2006/relationships/package" Target="embeddings/Microsoft_Visio_Drawing5.vsd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8/08/relationships/commentsExtensible" Target="commentsExtensible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7.vsdx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C800-854F-4FD3-ADDE-F2E84ED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39</TotalTime>
  <Pages>15</Pages>
  <Words>3153</Words>
  <Characters>17976</Characters>
  <Application>Microsoft Office Word</Application>
  <DocSecurity>0</DocSecurity>
  <Lines>149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WG2 meeting #58</vt:lpstr>
      <vt:lpstr>3GPP TSG-RAN WG2 meeting #58</vt:lpstr>
    </vt:vector>
  </TitlesOfParts>
  <Company>LG Electronics Inc.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subject/>
  <dc:creator>Jongwoo Hong</dc:creator>
  <cp:keywords/>
  <dc:description/>
  <cp:lastModifiedBy>seokjung_LGE</cp:lastModifiedBy>
  <cp:revision>7</cp:revision>
  <cp:lastPrinted>2014-08-09T03:01:00Z</cp:lastPrinted>
  <dcterms:created xsi:type="dcterms:W3CDTF">2023-11-15T21:45:00Z</dcterms:created>
  <dcterms:modified xsi:type="dcterms:W3CDTF">2023-11-15T22:31:00Z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