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32B10" w14:textId="145F03E3" w:rsidR="00002A50" w:rsidRPr="008866C5" w:rsidRDefault="00002A50" w:rsidP="00002A50">
      <w:pPr>
        <w:pStyle w:val="a3"/>
        <w:tabs>
          <w:tab w:val="right" w:pos="9639"/>
        </w:tabs>
        <w:jc w:val="both"/>
        <w:rPr>
          <w:rFonts w:cs="Arial"/>
          <w:noProof w:val="0"/>
          <w:sz w:val="24"/>
          <w:lang w:eastAsia="zh-CN"/>
        </w:rPr>
      </w:pPr>
      <w:r w:rsidRPr="00273715">
        <w:rPr>
          <w:rFonts w:cs="Arial"/>
          <w:bCs/>
          <w:noProof w:val="0"/>
          <w:sz w:val="24"/>
          <w:szCs w:val="24"/>
        </w:rPr>
        <w:t>3GPP TSG-RAN WG</w:t>
      </w:r>
      <w:r>
        <w:rPr>
          <w:rFonts w:cs="Arial"/>
          <w:bCs/>
          <w:noProof w:val="0"/>
          <w:sz w:val="24"/>
          <w:szCs w:val="24"/>
        </w:rPr>
        <w:t>3</w:t>
      </w:r>
      <w:r w:rsidRPr="00273715">
        <w:rPr>
          <w:rFonts w:cs="Arial"/>
          <w:bCs/>
          <w:noProof w:val="0"/>
          <w:sz w:val="24"/>
          <w:szCs w:val="24"/>
        </w:rPr>
        <w:t xml:space="preserve"> Meeting #1</w:t>
      </w:r>
      <w:r>
        <w:rPr>
          <w:rFonts w:cs="Arial"/>
          <w:bCs/>
          <w:noProof w:val="0"/>
          <w:sz w:val="24"/>
          <w:szCs w:val="24"/>
        </w:rPr>
        <w:t>2</w:t>
      </w:r>
      <w:r w:rsidR="009367E3">
        <w:rPr>
          <w:rFonts w:cs="Arial"/>
          <w:bCs/>
          <w:noProof w:val="0"/>
          <w:sz w:val="24"/>
          <w:szCs w:val="24"/>
        </w:rPr>
        <w:t>2</w:t>
      </w:r>
      <w:r w:rsidRPr="00273715">
        <w:rPr>
          <w:rFonts w:cs="Arial"/>
          <w:noProof w:val="0"/>
          <w:sz w:val="24"/>
          <w:lang w:eastAsia="zh-CN"/>
        </w:rPr>
        <w:tab/>
      </w:r>
      <w:r w:rsidR="00964A3B" w:rsidRPr="00964A3B">
        <w:rPr>
          <w:rFonts w:cs="Arial"/>
          <w:noProof w:val="0"/>
          <w:sz w:val="24"/>
          <w:lang w:eastAsia="zh-CN"/>
        </w:rPr>
        <w:t>R3-</w:t>
      </w:r>
      <w:del w:id="0" w:author="Lenovo" w:date="2023-11-16T04:48:00Z">
        <w:r w:rsidR="00964A3B" w:rsidRPr="00964A3B" w:rsidDel="00A91A98">
          <w:rPr>
            <w:rFonts w:cs="Arial"/>
            <w:noProof w:val="0"/>
            <w:sz w:val="24"/>
            <w:lang w:eastAsia="zh-CN"/>
          </w:rPr>
          <w:delText>237421</w:delText>
        </w:r>
      </w:del>
      <w:ins w:id="1" w:author="Lenovo" w:date="2023-11-16T04:48:00Z">
        <w:r w:rsidR="00A91A98" w:rsidRPr="00964A3B">
          <w:rPr>
            <w:rFonts w:cs="Arial"/>
            <w:noProof w:val="0"/>
            <w:sz w:val="24"/>
            <w:lang w:eastAsia="zh-CN"/>
          </w:rPr>
          <w:t>23</w:t>
        </w:r>
        <w:r w:rsidR="00A91A98">
          <w:rPr>
            <w:rFonts w:cs="Arial"/>
            <w:noProof w:val="0"/>
            <w:sz w:val="24"/>
            <w:lang w:eastAsia="zh-CN"/>
          </w:rPr>
          <w:t>xxxx</w:t>
        </w:r>
      </w:ins>
    </w:p>
    <w:p w14:paraId="2F77B811" w14:textId="3F012CFB" w:rsidR="00002A50" w:rsidRDefault="009367E3" w:rsidP="00002A50">
      <w:pPr>
        <w:pStyle w:val="a3"/>
        <w:tabs>
          <w:tab w:val="right" w:pos="9639"/>
        </w:tabs>
        <w:jc w:val="both"/>
        <w:rPr>
          <w:rFonts w:cs="Arial"/>
          <w:bCs/>
          <w:noProof w:val="0"/>
          <w:sz w:val="24"/>
          <w:szCs w:val="24"/>
        </w:rPr>
      </w:pPr>
      <w:r w:rsidRPr="009367E3">
        <w:rPr>
          <w:rFonts w:cs="Arial" w:hint="eastAsia"/>
          <w:bCs/>
          <w:noProof w:val="0"/>
          <w:sz w:val="24"/>
          <w:szCs w:val="24"/>
        </w:rPr>
        <w:t>C</w:t>
      </w:r>
      <w:r w:rsidRPr="009367E3">
        <w:rPr>
          <w:rFonts w:cs="Arial"/>
          <w:bCs/>
          <w:noProof w:val="0"/>
          <w:sz w:val="24"/>
          <w:szCs w:val="24"/>
        </w:rPr>
        <w:t>hicago</w:t>
      </w:r>
      <w:r w:rsidR="00002A50">
        <w:rPr>
          <w:rFonts w:cs="Arial"/>
          <w:bCs/>
          <w:noProof w:val="0"/>
          <w:sz w:val="24"/>
          <w:szCs w:val="24"/>
        </w:rPr>
        <w:t>,</w:t>
      </w:r>
      <w:r>
        <w:rPr>
          <w:rFonts w:cs="Arial"/>
          <w:bCs/>
          <w:noProof w:val="0"/>
          <w:sz w:val="24"/>
          <w:szCs w:val="24"/>
        </w:rPr>
        <w:t xml:space="preserve"> USA,</w:t>
      </w:r>
      <w:r w:rsidR="00002A50">
        <w:rPr>
          <w:rFonts w:cs="Arial"/>
          <w:bCs/>
          <w:noProof w:val="0"/>
          <w:sz w:val="24"/>
          <w:szCs w:val="24"/>
        </w:rPr>
        <w:t xml:space="preserve"> </w:t>
      </w:r>
      <w:r>
        <w:rPr>
          <w:rFonts w:cs="Arial"/>
          <w:bCs/>
          <w:noProof w:val="0"/>
          <w:sz w:val="24"/>
          <w:szCs w:val="24"/>
        </w:rPr>
        <w:t>13</w:t>
      </w:r>
      <w:r w:rsidR="00F14A45" w:rsidRPr="00F14A45">
        <w:rPr>
          <w:rFonts w:cs="Arial"/>
          <w:bCs/>
          <w:noProof w:val="0"/>
          <w:sz w:val="24"/>
          <w:szCs w:val="24"/>
          <w:vertAlign w:val="superscript"/>
        </w:rPr>
        <w:t>th</w:t>
      </w:r>
      <w:r w:rsidR="00F14A45">
        <w:rPr>
          <w:rFonts w:cs="Arial"/>
          <w:bCs/>
          <w:noProof w:val="0"/>
          <w:sz w:val="24"/>
          <w:szCs w:val="24"/>
        </w:rPr>
        <w:t xml:space="preserve"> – 1</w:t>
      </w:r>
      <w:r>
        <w:rPr>
          <w:rFonts w:cs="Arial"/>
          <w:bCs/>
          <w:noProof w:val="0"/>
          <w:sz w:val="24"/>
          <w:szCs w:val="24"/>
        </w:rPr>
        <w:t>7</w:t>
      </w:r>
      <w:r w:rsidR="00F14A45" w:rsidRPr="00F14A45">
        <w:rPr>
          <w:rFonts w:cs="Arial"/>
          <w:bCs/>
          <w:noProof w:val="0"/>
          <w:sz w:val="24"/>
          <w:szCs w:val="24"/>
          <w:vertAlign w:val="superscript"/>
        </w:rPr>
        <w:t>th</w:t>
      </w:r>
      <w:r w:rsidR="00F14A45">
        <w:rPr>
          <w:rFonts w:cs="Arial"/>
          <w:bCs/>
          <w:noProof w:val="0"/>
          <w:sz w:val="24"/>
          <w:szCs w:val="24"/>
        </w:rPr>
        <w:t xml:space="preserve"> </w:t>
      </w:r>
      <w:r>
        <w:rPr>
          <w:rFonts w:cs="Arial"/>
          <w:bCs/>
          <w:noProof w:val="0"/>
          <w:sz w:val="24"/>
          <w:szCs w:val="24"/>
        </w:rPr>
        <w:t>November</w:t>
      </w:r>
      <w:r w:rsidR="001C1286">
        <w:rPr>
          <w:rFonts w:cs="Arial"/>
          <w:bCs/>
          <w:noProof w:val="0"/>
          <w:sz w:val="24"/>
          <w:szCs w:val="24"/>
        </w:rPr>
        <w:t xml:space="preserve"> </w:t>
      </w:r>
      <w:r w:rsidR="00002A50" w:rsidRPr="00663AA3">
        <w:rPr>
          <w:rFonts w:cs="Arial"/>
          <w:bCs/>
          <w:noProof w:val="0"/>
          <w:sz w:val="24"/>
          <w:szCs w:val="24"/>
        </w:rPr>
        <w:t>2023</w:t>
      </w:r>
    </w:p>
    <w:p w14:paraId="0567FBEF" w14:textId="77777777" w:rsidR="00BF58D1" w:rsidRPr="00273715" w:rsidRDefault="00BF58D1" w:rsidP="00BF58D1">
      <w:pPr>
        <w:pStyle w:val="ac"/>
        <w:rPr>
          <w:rFonts w:eastAsiaTheme="minorEastAsia"/>
          <w:lang w:eastAsia="zh-CN"/>
        </w:rPr>
      </w:pPr>
    </w:p>
    <w:p w14:paraId="061B5772" w14:textId="0212DE20" w:rsidR="00283E0E" w:rsidRPr="00273715" w:rsidRDefault="00283E0E" w:rsidP="00057DFB">
      <w:pPr>
        <w:tabs>
          <w:tab w:val="left" w:pos="2110"/>
        </w:tabs>
        <w:ind w:left="1985" w:hanging="1985"/>
        <w:rPr>
          <w:rFonts w:ascii="Arial" w:hAnsi="Arial" w:cs="Arial"/>
          <w:b/>
          <w:bCs/>
          <w:sz w:val="24"/>
        </w:rPr>
      </w:pPr>
      <w:r w:rsidRPr="00273715">
        <w:rPr>
          <w:rFonts w:ascii="Arial" w:hAnsi="Arial" w:cs="Arial"/>
          <w:b/>
          <w:bCs/>
          <w:sz w:val="24"/>
        </w:rPr>
        <w:t>Agenda item:</w:t>
      </w:r>
      <w:r w:rsidR="006453F5" w:rsidRPr="00273715">
        <w:rPr>
          <w:rFonts w:ascii="Arial" w:hAnsi="Arial" w:cs="Arial"/>
          <w:b/>
          <w:bCs/>
          <w:sz w:val="24"/>
        </w:rPr>
        <w:tab/>
        <w:t xml:space="preserve"> </w:t>
      </w:r>
      <w:r w:rsidR="00F01009">
        <w:rPr>
          <w:rFonts w:ascii="Arial" w:hAnsi="Arial" w:cs="Arial"/>
          <w:b/>
          <w:bCs/>
          <w:sz w:val="24"/>
        </w:rPr>
        <w:t xml:space="preserve"> </w:t>
      </w:r>
      <w:r w:rsidR="00230868">
        <w:rPr>
          <w:rFonts w:ascii="Arial" w:hAnsi="Arial" w:cs="Arial"/>
          <w:b/>
          <w:bCs/>
          <w:sz w:val="24"/>
        </w:rPr>
        <w:t>25.2</w:t>
      </w:r>
      <w:r w:rsidR="00826296">
        <w:rPr>
          <w:rFonts w:ascii="Arial" w:hAnsi="Arial" w:cs="Arial"/>
          <w:b/>
          <w:bCs/>
          <w:sz w:val="24"/>
        </w:rPr>
        <w:t>.1</w:t>
      </w:r>
    </w:p>
    <w:p w14:paraId="61F6732C" w14:textId="2CD6D79A" w:rsidR="00283E0E" w:rsidRPr="00273715" w:rsidRDefault="00283E0E" w:rsidP="00283E0E">
      <w:pPr>
        <w:tabs>
          <w:tab w:val="left" w:pos="1985"/>
        </w:tabs>
        <w:ind w:left="1985" w:hanging="1985"/>
        <w:rPr>
          <w:rFonts w:ascii="Arial" w:hAnsi="Arial" w:cs="Arial"/>
          <w:b/>
          <w:bCs/>
          <w:sz w:val="24"/>
        </w:rPr>
      </w:pPr>
      <w:r w:rsidRPr="00273715">
        <w:rPr>
          <w:rFonts w:ascii="Arial" w:hAnsi="Arial" w:cs="Arial"/>
          <w:b/>
          <w:bCs/>
          <w:sz w:val="24"/>
        </w:rPr>
        <w:t>Source:</w:t>
      </w:r>
      <w:r w:rsidRPr="00273715">
        <w:rPr>
          <w:rFonts w:ascii="Arial" w:hAnsi="Arial" w:cs="Arial"/>
          <w:b/>
          <w:bCs/>
          <w:sz w:val="24"/>
        </w:rPr>
        <w:tab/>
      </w:r>
      <w:r w:rsidRPr="00273715">
        <w:rPr>
          <w:rFonts w:ascii="Arial" w:hAnsi="Arial" w:cs="Arial"/>
          <w:b/>
          <w:bCs/>
          <w:sz w:val="24"/>
        </w:rPr>
        <w:tab/>
      </w:r>
      <w:bookmarkStart w:id="2" w:name="OLE_LINK1"/>
      <w:bookmarkStart w:id="3" w:name="OLE_LINK2"/>
      <w:bookmarkStart w:id="4" w:name="OLE_LINK3"/>
      <w:bookmarkStart w:id="5" w:name="OLE_LINK36"/>
      <w:r w:rsidRPr="00273715">
        <w:rPr>
          <w:rFonts w:ascii="Arial" w:hAnsi="Arial" w:cs="Arial"/>
          <w:b/>
          <w:bCs/>
          <w:sz w:val="24"/>
        </w:rPr>
        <w:t>Lenovo</w:t>
      </w:r>
      <w:bookmarkEnd w:id="2"/>
      <w:bookmarkEnd w:id="3"/>
      <w:bookmarkEnd w:id="4"/>
      <w:bookmarkEnd w:id="5"/>
      <w:r w:rsidR="00F63BA1">
        <w:rPr>
          <w:rFonts w:ascii="Arial" w:hAnsi="Arial" w:cs="Arial"/>
          <w:b/>
          <w:bCs/>
          <w:sz w:val="24"/>
        </w:rPr>
        <w:t>, Ericsson</w:t>
      </w:r>
      <w:ins w:id="6" w:author="Lenovo" w:date="2023-11-16T04:47:00Z">
        <w:r w:rsidR="002D58F1">
          <w:rPr>
            <w:rFonts w:ascii="Arial" w:hAnsi="Arial" w:cs="Arial"/>
            <w:b/>
            <w:bCs/>
            <w:sz w:val="24"/>
          </w:rPr>
          <w:t>, Samsung</w:t>
        </w:r>
      </w:ins>
    </w:p>
    <w:p w14:paraId="46AD591E" w14:textId="5AE436A9" w:rsidR="00283E0E" w:rsidRPr="00273715" w:rsidRDefault="00283E0E" w:rsidP="00283E0E">
      <w:pPr>
        <w:tabs>
          <w:tab w:val="left" w:pos="1985"/>
        </w:tabs>
        <w:ind w:left="2103" w:hangingChars="873" w:hanging="2103"/>
        <w:rPr>
          <w:rFonts w:ascii="Arial" w:hAnsi="Arial" w:cs="Arial"/>
          <w:b/>
          <w:bCs/>
          <w:sz w:val="24"/>
        </w:rPr>
      </w:pPr>
      <w:r w:rsidRPr="00273715">
        <w:rPr>
          <w:rFonts w:ascii="Arial" w:hAnsi="Arial" w:cs="Arial"/>
          <w:b/>
          <w:bCs/>
          <w:sz w:val="24"/>
        </w:rPr>
        <w:t>Title:</w:t>
      </w:r>
      <w:r w:rsidRPr="00273715">
        <w:rPr>
          <w:rFonts w:ascii="Arial" w:hAnsi="Arial" w:cs="Arial"/>
          <w:b/>
          <w:bCs/>
          <w:sz w:val="24"/>
        </w:rPr>
        <w:tab/>
      </w:r>
      <w:r w:rsidRPr="00273715">
        <w:rPr>
          <w:rFonts w:ascii="Arial" w:hAnsi="Arial" w:cs="Arial"/>
          <w:b/>
          <w:bCs/>
          <w:sz w:val="24"/>
        </w:rPr>
        <w:tab/>
      </w:r>
      <w:r w:rsidR="00D4798F">
        <w:rPr>
          <w:rFonts w:ascii="Arial" w:hAnsi="Arial" w:cs="Arial"/>
          <w:b/>
          <w:bCs/>
          <w:sz w:val="24"/>
        </w:rPr>
        <w:t xml:space="preserve">(TP </w:t>
      </w:r>
      <w:r w:rsidR="006A297E">
        <w:rPr>
          <w:rFonts w:ascii="Arial" w:hAnsi="Arial" w:cs="Arial"/>
          <w:b/>
          <w:bCs/>
          <w:sz w:val="24"/>
        </w:rPr>
        <w:t>for</w:t>
      </w:r>
      <w:r w:rsidR="00D4798F">
        <w:rPr>
          <w:rFonts w:ascii="Arial" w:hAnsi="Arial" w:cs="Arial"/>
          <w:b/>
          <w:bCs/>
          <w:sz w:val="24"/>
        </w:rPr>
        <w:t xml:space="preserve"> BLCR </w:t>
      </w:r>
      <w:r w:rsidR="006A297E">
        <w:rPr>
          <w:rFonts w:ascii="Arial" w:hAnsi="Arial" w:cs="Arial"/>
          <w:b/>
          <w:bCs/>
          <w:sz w:val="24"/>
        </w:rPr>
        <w:t xml:space="preserve">to </w:t>
      </w:r>
      <w:r w:rsidR="00D4798F">
        <w:rPr>
          <w:rFonts w:ascii="Arial" w:hAnsi="Arial" w:cs="Arial"/>
          <w:b/>
          <w:bCs/>
          <w:sz w:val="24"/>
        </w:rPr>
        <w:t>TS 38.415)</w:t>
      </w:r>
      <w:r w:rsidR="00595125">
        <w:rPr>
          <w:rFonts w:ascii="Arial" w:hAnsi="Arial" w:cs="Arial"/>
          <w:b/>
          <w:bCs/>
          <w:sz w:val="24"/>
        </w:rPr>
        <w:t xml:space="preserve"> </w:t>
      </w:r>
      <w:r w:rsidR="00D44A0D">
        <w:rPr>
          <w:rFonts w:ascii="Arial" w:hAnsi="Arial" w:cs="Arial"/>
          <w:b/>
          <w:bCs/>
          <w:sz w:val="24"/>
        </w:rPr>
        <w:t>O</w:t>
      </w:r>
      <w:r w:rsidR="00595125">
        <w:rPr>
          <w:rFonts w:ascii="Arial" w:hAnsi="Arial" w:cs="Arial"/>
          <w:b/>
          <w:bCs/>
          <w:sz w:val="24"/>
        </w:rPr>
        <w:t xml:space="preserve">n </w:t>
      </w:r>
      <w:r w:rsidR="00474FC2">
        <w:rPr>
          <w:rFonts w:ascii="Arial" w:hAnsi="Arial" w:cs="Arial"/>
          <w:b/>
          <w:bCs/>
          <w:sz w:val="24"/>
        </w:rPr>
        <w:t>User Plane Protocol for PDU Set Information</w:t>
      </w:r>
    </w:p>
    <w:p w14:paraId="0340B097" w14:textId="77777777" w:rsidR="00283E0E" w:rsidRPr="00273715" w:rsidRDefault="00283E0E" w:rsidP="00283E0E">
      <w:pPr>
        <w:tabs>
          <w:tab w:val="left" w:pos="1985"/>
        </w:tabs>
        <w:rPr>
          <w:rFonts w:ascii="Arial" w:hAnsi="Arial" w:cs="Arial"/>
          <w:b/>
          <w:bCs/>
          <w:sz w:val="24"/>
        </w:rPr>
      </w:pPr>
      <w:r w:rsidRPr="00273715">
        <w:rPr>
          <w:rFonts w:ascii="Arial" w:hAnsi="Arial" w:cs="Arial"/>
          <w:b/>
          <w:bCs/>
          <w:sz w:val="24"/>
        </w:rPr>
        <w:t>Document for:</w:t>
      </w:r>
      <w:r w:rsidRPr="00273715">
        <w:rPr>
          <w:rFonts w:ascii="Arial" w:hAnsi="Arial" w:cs="Arial"/>
          <w:b/>
          <w:bCs/>
          <w:sz w:val="24"/>
        </w:rPr>
        <w:tab/>
      </w:r>
      <w:r w:rsidRPr="00273715">
        <w:rPr>
          <w:rFonts w:ascii="Arial" w:hAnsi="Arial" w:cs="Arial"/>
          <w:b/>
          <w:bCs/>
          <w:sz w:val="24"/>
        </w:rPr>
        <w:tab/>
        <w:t>Discussion and Decision</w:t>
      </w:r>
    </w:p>
    <w:p w14:paraId="5C97E3F4" w14:textId="51FC9CCF" w:rsidR="00F20E2F" w:rsidRPr="00273715" w:rsidRDefault="0067262A">
      <w:pPr>
        <w:pStyle w:val="1"/>
        <w:numPr>
          <w:ilvl w:val="0"/>
          <w:numId w:val="8"/>
        </w:numPr>
        <w:tabs>
          <w:tab w:val="left" w:pos="840"/>
          <w:tab w:val="left" w:pos="1260"/>
          <w:tab w:val="left" w:pos="1680"/>
          <w:tab w:val="left" w:pos="2100"/>
          <w:tab w:val="left" w:pos="2520"/>
          <w:tab w:val="left" w:pos="2940"/>
          <w:tab w:val="left" w:pos="3180"/>
          <w:tab w:val="left" w:pos="3360"/>
          <w:tab w:val="center" w:pos="4819"/>
        </w:tabs>
        <w:spacing w:before="120" w:after="120"/>
        <w:jc w:val="both"/>
        <w:rPr>
          <w:rFonts w:eastAsia="宋体" w:cs="Arial"/>
          <w:b/>
          <w:sz w:val="32"/>
          <w:szCs w:val="32"/>
          <w:lang w:eastAsia="zh-CN"/>
        </w:rPr>
      </w:pPr>
      <w:r w:rsidRPr="00273715">
        <w:rPr>
          <w:rFonts w:eastAsia="宋体" w:cs="Arial"/>
          <w:b/>
          <w:sz w:val="32"/>
          <w:szCs w:val="32"/>
          <w:lang w:eastAsia="zh-CN"/>
        </w:rPr>
        <w:t>Introduction</w:t>
      </w:r>
    </w:p>
    <w:p w14:paraId="4BB33A16" w14:textId="58B71386" w:rsidR="00595125" w:rsidRPr="00595125" w:rsidRDefault="000D38D9" w:rsidP="00595125">
      <w:pPr>
        <w:spacing w:afterLines="50" w:after="120"/>
        <w:jc w:val="both"/>
        <w:rPr>
          <w:rFonts w:asciiTheme="majorHAnsi" w:eastAsiaTheme="minorEastAsia" w:hAnsiTheme="majorHAnsi" w:cs="Arial"/>
          <w:lang w:eastAsia="zh-CN"/>
        </w:rPr>
      </w:pPr>
      <w:r>
        <w:rPr>
          <w:rFonts w:asciiTheme="majorHAnsi" w:eastAsiaTheme="minorEastAsia" w:hAnsiTheme="majorHAnsi" w:cs="Arial"/>
          <w:lang w:eastAsia="zh-CN"/>
        </w:rPr>
        <w:t xml:space="preserve">This contribution provides text proposal to the </w:t>
      </w:r>
      <w:r w:rsidR="00E01046">
        <w:rPr>
          <w:rFonts w:asciiTheme="majorHAnsi" w:eastAsiaTheme="minorEastAsia" w:hAnsiTheme="majorHAnsi" w:cs="Arial"/>
          <w:lang w:eastAsia="zh-CN"/>
        </w:rPr>
        <w:t>TS 38.415 for the new PDU Set Information container.</w:t>
      </w:r>
      <w:r w:rsidR="00447303">
        <w:rPr>
          <w:rFonts w:asciiTheme="majorHAnsi" w:eastAsiaTheme="minorEastAsia" w:hAnsiTheme="majorHAnsi" w:cs="Arial"/>
          <w:lang w:eastAsia="zh-CN"/>
        </w:rPr>
        <w:t xml:space="preserve"> </w:t>
      </w:r>
    </w:p>
    <w:p w14:paraId="1B5AEAB1" w14:textId="41D6617A" w:rsidR="00D5061D" w:rsidRPr="00273715" w:rsidRDefault="00E01046" w:rsidP="00D5061D">
      <w:pPr>
        <w:pStyle w:val="1"/>
        <w:tabs>
          <w:tab w:val="left" w:pos="840"/>
          <w:tab w:val="left" w:pos="1260"/>
          <w:tab w:val="left" w:pos="1680"/>
          <w:tab w:val="left" w:pos="2100"/>
          <w:tab w:val="left" w:pos="2520"/>
          <w:tab w:val="left" w:pos="2940"/>
          <w:tab w:val="left" w:pos="3180"/>
          <w:tab w:val="left" w:pos="3360"/>
          <w:tab w:val="center" w:pos="4819"/>
        </w:tabs>
        <w:spacing w:before="120" w:after="120"/>
        <w:ind w:left="357" w:hanging="357"/>
        <w:jc w:val="both"/>
        <w:rPr>
          <w:rFonts w:eastAsiaTheme="minorEastAsia" w:cs="Arial"/>
          <w:lang w:eastAsia="zh-CN"/>
        </w:rPr>
      </w:pPr>
      <w:r>
        <w:rPr>
          <w:rFonts w:eastAsiaTheme="minorEastAsia" w:cs="Arial"/>
          <w:lang w:eastAsia="zh-CN"/>
        </w:rPr>
        <w:t>Text Proposal</w:t>
      </w:r>
    </w:p>
    <w:p w14:paraId="18C35EE5" w14:textId="2F62C00A" w:rsidR="001D61E1" w:rsidRPr="00517DBC" w:rsidRDefault="00517DBC" w:rsidP="00807F0F">
      <w:pPr>
        <w:rPr>
          <w:rFonts w:asciiTheme="majorHAnsi" w:eastAsiaTheme="minorEastAsia" w:hAnsiTheme="majorHAnsi" w:cs="Arial"/>
          <w:b/>
          <w:bCs/>
          <w:i/>
          <w:iCs/>
          <w:color w:val="C00000"/>
          <w:shd w:val="clear" w:color="auto" w:fill="FFFFFF"/>
          <w:lang w:eastAsia="zh-CN"/>
        </w:rPr>
      </w:pPr>
      <w:r w:rsidRPr="00517DBC">
        <w:rPr>
          <w:rFonts w:asciiTheme="majorHAnsi" w:eastAsiaTheme="minorEastAsia" w:hAnsiTheme="majorHAnsi" w:cs="Arial" w:hint="eastAsia"/>
          <w:b/>
          <w:bCs/>
          <w:i/>
          <w:iCs/>
          <w:color w:val="C00000"/>
          <w:shd w:val="clear" w:color="auto" w:fill="FFFFFF"/>
          <w:lang w:eastAsia="zh-CN"/>
        </w:rPr>
        <w:t>-</w:t>
      </w:r>
      <w:r w:rsidRPr="00517DBC">
        <w:rPr>
          <w:rFonts w:asciiTheme="majorHAnsi" w:eastAsiaTheme="minorEastAsia" w:hAnsiTheme="majorHAnsi" w:cs="Arial"/>
          <w:b/>
          <w:bCs/>
          <w:i/>
          <w:iCs/>
          <w:color w:val="C00000"/>
          <w:shd w:val="clear" w:color="auto" w:fill="FFFFFF"/>
          <w:lang w:eastAsia="zh-CN"/>
        </w:rPr>
        <w:t>-----------------------------------------------------------Change Start -------------------------------------------------------------------</w:t>
      </w:r>
    </w:p>
    <w:p w14:paraId="08A8FB4C" w14:textId="77777777" w:rsidR="00FB21CD" w:rsidRPr="00FB21CD" w:rsidRDefault="00FB21CD" w:rsidP="00FB21CD">
      <w:pPr>
        <w:keepNext/>
        <w:keepLines/>
        <w:pBdr>
          <w:top w:val="single" w:sz="12" w:space="3" w:color="auto"/>
        </w:pBdr>
        <w:spacing w:before="240"/>
        <w:ind w:left="1134" w:hanging="1134"/>
        <w:outlineLvl w:val="0"/>
        <w:rPr>
          <w:rFonts w:ascii="Arial" w:hAnsi="Arial"/>
          <w:sz w:val="36"/>
          <w:lang w:eastAsia="ko-KR"/>
        </w:rPr>
      </w:pPr>
      <w:bookmarkStart w:id="7" w:name="_Toc88652258"/>
      <w:bookmarkStart w:id="8" w:name="_Toc64446339"/>
      <w:bookmarkStart w:id="9" w:name="_Toc534727706"/>
      <w:bookmarkStart w:id="10" w:name="_Toc51762859"/>
      <w:bookmarkStart w:id="11" w:name="_Toc98402274"/>
      <w:bookmarkStart w:id="12" w:name="_Toc45882550"/>
      <w:bookmarkStart w:id="13" w:name="_Toc36555181"/>
      <w:r w:rsidRPr="00FB21CD">
        <w:rPr>
          <w:rFonts w:ascii="Arial" w:hAnsi="Arial"/>
          <w:sz w:val="36"/>
          <w:lang w:eastAsia="ko-KR"/>
        </w:rPr>
        <w:t>1</w:t>
      </w:r>
      <w:r w:rsidRPr="00FB21CD">
        <w:rPr>
          <w:rFonts w:ascii="Arial" w:hAnsi="Arial"/>
          <w:sz w:val="36"/>
          <w:lang w:eastAsia="ko-KR"/>
        </w:rPr>
        <w:tab/>
        <w:t>Scope</w:t>
      </w:r>
      <w:bookmarkEnd w:id="7"/>
      <w:bookmarkEnd w:id="8"/>
      <w:bookmarkEnd w:id="9"/>
      <w:bookmarkEnd w:id="10"/>
      <w:bookmarkEnd w:id="11"/>
      <w:bookmarkEnd w:id="12"/>
      <w:bookmarkEnd w:id="13"/>
    </w:p>
    <w:p w14:paraId="55BD4423" w14:textId="77777777" w:rsidR="00FB21CD" w:rsidRDefault="00FB21CD" w:rsidP="00FB21CD">
      <w:pPr>
        <w:rPr>
          <w:ins w:id="14" w:author="Lenovo" w:date="2023-11-16T04:29:00Z"/>
          <w:lang w:eastAsia="ko-KR"/>
        </w:rPr>
      </w:pPr>
      <w:r w:rsidRPr="00FB21CD">
        <w:rPr>
          <w:lang w:eastAsia="ko-KR"/>
        </w:rPr>
        <w:t xml:space="preserve">The present document specifies the PDU Session user plane protocol being used over the NG-U, </w:t>
      </w:r>
      <w:proofErr w:type="spellStart"/>
      <w:r w:rsidRPr="00FB21CD">
        <w:rPr>
          <w:lang w:eastAsia="ko-KR"/>
        </w:rPr>
        <w:t>Xn</w:t>
      </w:r>
      <w:proofErr w:type="spellEnd"/>
      <w:r w:rsidRPr="00FB21CD">
        <w:rPr>
          <w:rFonts w:hint="eastAsia"/>
          <w:lang w:eastAsia="zh-CN"/>
        </w:rPr>
        <w:t>-U</w:t>
      </w:r>
      <w:r w:rsidRPr="00FB21CD">
        <w:rPr>
          <w:lang w:eastAsia="ko-KR"/>
        </w:rPr>
        <w:t xml:space="preserve"> and N9 interfaces. Applicability to other interfaces is not precluded.</w:t>
      </w:r>
    </w:p>
    <w:p w14:paraId="4FF24DEF" w14:textId="13F6937B" w:rsidR="00FB21CD" w:rsidRPr="00FB21CD" w:rsidRDefault="00FB21CD" w:rsidP="00FB21CD">
      <w:pPr>
        <w:rPr>
          <w:ins w:id="15" w:author="Lenovo" w:date="2023-11-16T04:29:00Z"/>
          <w:rFonts w:eastAsia="宋体"/>
          <w:lang w:val="en-US" w:eastAsia="zh-CN"/>
        </w:rPr>
      </w:pPr>
      <w:ins w:id="16" w:author="Lenovo" w:date="2023-11-16T04:29:00Z">
        <w:r w:rsidRPr="00FB21CD">
          <w:rPr>
            <w:rFonts w:eastAsia="宋体" w:hint="eastAsia"/>
            <w:lang w:val="en-US" w:eastAsia="zh-CN"/>
          </w:rPr>
          <w:t xml:space="preserve">This present document also specifies the </w:t>
        </w:r>
        <w:r>
          <w:rPr>
            <w:rFonts w:eastAsia="宋体"/>
            <w:lang w:val="en-US" w:eastAsia="zh-CN"/>
          </w:rPr>
          <w:t>PDU Set Information</w:t>
        </w:r>
        <w:r w:rsidRPr="00FB21CD">
          <w:rPr>
            <w:rFonts w:eastAsia="宋体" w:hint="eastAsia"/>
            <w:lang w:val="en-US" w:eastAsia="zh-CN"/>
          </w:rPr>
          <w:t xml:space="preserve"> user plane protocol being used over the NG-U, </w:t>
        </w:r>
        <w:proofErr w:type="spellStart"/>
        <w:r w:rsidRPr="00FB21CD">
          <w:rPr>
            <w:rFonts w:eastAsia="宋体" w:hint="eastAsia"/>
            <w:lang w:val="en-US" w:eastAsia="zh-CN"/>
          </w:rPr>
          <w:t>Xn</w:t>
        </w:r>
        <w:proofErr w:type="spellEnd"/>
        <w:r w:rsidRPr="00FB21CD">
          <w:rPr>
            <w:rFonts w:eastAsia="宋体" w:hint="eastAsia"/>
            <w:lang w:val="en-US" w:eastAsia="zh-CN"/>
          </w:rPr>
          <w:t>-U, F1-U and N9 interfaces. Applicability to other interfaces is not precluded.</w:t>
        </w:r>
      </w:ins>
    </w:p>
    <w:p w14:paraId="0EED5107" w14:textId="77777777" w:rsidR="00FB21CD" w:rsidRPr="00FB21CD" w:rsidRDefault="00FB21CD" w:rsidP="00FB21CD">
      <w:pPr>
        <w:rPr>
          <w:lang w:eastAsia="ko-KR"/>
        </w:rPr>
      </w:pPr>
    </w:p>
    <w:p w14:paraId="757026D5" w14:textId="5EEE07F7" w:rsidR="00517DBC" w:rsidRPr="00517DBC" w:rsidRDefault="00517DBC" w:rsidP="00517DBC">
      <w:pPr>
        <w:rPr>
          <w:rFonts w:asciiTheme="majorHAnsi" w:eastAsiaTheme="minorEastAsia" w:hAnsiTheme="majorHAnsi" w:cs="Arial"/>
          <w:b/>
          <w:bCs/>
          <w:i/>
          <w:iCs/>
          <w:color w:val="C00000"/>
          <w:shd w:val="clear" w:color="auto" w:fill="FFFFFF"/>
          <w:lang w:eastAsia="zh-CN"/>
        </w:rPr>
      </w:pPr>
      <w:r w:rsidRPr="00517DBC">
        <w:rPr>
          <w:rFonts w:asciiTheme="majorHAnsi" w:eastAsiaTheme="minorEastAsia" w:hAnsiTheme="majorHAnsi" w:cs="Arial" w:hint="eastAsia"/>
          <w:b/>
          <w:bCs/>
          <w:i/>
          <w:iCs/>
          <w:color w:val="C00000"/>
          <w:shd w:val="clear" w:color="auto" w:fill="FFFFFF"/>
          <w:lang w:eastAsia="zh-CN"/>
        </w:rPr>
        <w:t>-</w:t>
      </w:r>
      <w:r w:rsidRPr="00517DBC">
        <w:rPr>
          <w:rFonts w:asciiTheme="majorHAnsi" w:eastAsiaTheme="minorEastAsia" w:hAnsiTheme="majorHAnsi" w:cs="Arial"/>
          <w:b/>
          <w:bCs/>
          <w:i/>
          <w:iCs/>
          <w:color w:val="C00000"/>
          <w:shd w:val="clear" w:color="auto" w:fill="FFFFFF"/>
          <w:lang w:eastAsia="zh-CN"/>
        </w:rPr>
        <w:t>-----------------------------------------------------------</w:t>
      </w:r>
      <w:r>
        <w:rPr>
          <w:rFonts w:asciiTheme="majorHAnsi" w:eastAsiaTheme="minorEastAsia" w:hAnsiTheme="majorHAnsi" w:cs="Arial"/>
          <w:b/>
          <w:bCs/>
          <w:i/>
          <w:iCs/>
          <w:color w:val="C00000"/>
          <w:shd w:val="clear" w:color="auto" w:fill="FFFFFF"/>
          <w:lang w:eastAsia="zh-CN"/>
        </w:rPr>
        <w:t>Next Change</w:t>
      </w:r>
      <w:r w:rsidRPr="00517DBC">
        <w:rPr>
          <w:rFonts w:asciiTheme="majorHAnsi" w:eastAsiaTheme="minorEastAsia" w:hAnsiTheme="majorHAnsi" w:cs="Arial"/>
          <w:b/>
          <w:bCs/>
          <w:i/>
          <w:iCs/>
          <w:color w:val="C00000"/>
          <w:shd w:val="clear" w:color="auto" w:fill="FFFFFF"/>
          <w:lang w:eastAsia="zh-CN"/>
        </w:rPr>
        <w:t xml:space="preserve"> -------------------------------------------------------------------</w:t>
      </w:r>
    </w:p>
    <w:p w14:paraId="3272925F" w14:textId="77777777" w:rsidR="002A7C1B" w:rsidRPr="002A7C1B" w:rsidRDefault="002A7C1B" w:rsidP="002A7C1B">
      <w:pPr>
        <w:keepNext/>
        <w:keepLines/>
        <w:pBdr>
          <w:top w:val="single" w:sz="12" w:space="3" w:color="auto"/>
        </w:pBdr>
        <w:spacing w:before="240"/>
        <w:ind w:left="1134" w:hanging="1134"/>
        <w:outlineLvl w:val="0"/>
        <w:rPr>
          <w:rFonts w:ascii="Arial" w:hAnsi="Arial"/>
          <w:sz w:val="36"/>
          <w:lang w:eastAsia="ko-KR"/>
        </w:rPr>
      </w:pPr>
      <w:bookmarkStart w:id="17" w:name="_Toc36555182"/>
      <w:bookmarkStart w:id="18" w:name="_Toc64446340"/>
      <w:bookmarkStart w:id="19" w:name="_Toc51762860"/>
      <w:bookmarkStart w:id="20" w:name="_Toc98402275"/>
      <w:bookmarkStart w:id="21" w:name="_Toc88652259"/>
      <w:bookmarkStart w:id="22" w:name="_Toc45882551"/>
      <w:bookmarkStart w:id="23" w:name="_Toc534727707"/>
      <w:r w:rsidRPr="002A7C1B">
        <w:rPr>
          <w:rFonts w:ascii="Arial" w:hAnsi="Arial"/>
          <w:sz w:val="36"/>
          <w:lang w:eastAsia="ko-KR"/>
        </w:rPr>
        <w:t>2</w:t>
      </w:r>
      <w:r w:rsidRPr="002A7C1B">
        <w:rPr>
          <w:rFonts w:ascii="Arial" w:hAnsi="Arial"/>
          <w:sz w:val="36"/>
          <w:lang w:eastAsia="ko-KR"/>
        </w:rPr>
        <w:tab/>
        <w:t>References</w:t>
      </w:r>
      <w:bookmarkEnd w:id="17"/>
      <w:bookmarkEnd w:id="18"/>
      <w:bookmarkEnd w:id="19"/>
      <w:bookmarkEnd w:id="20"/>
      <w:bookmarkEnd w:id="21"/>
      <w:bookmarkEnd w:id="22"/>
      <w:bookmarkEnd w:id="23"/>
    </w:p>
    <w:p w14:paraId="7066067F" w14:textId="77777777" w:rsidR="002A7C1B" w:rsidRPr="002A7C1B" w:rsidRDefault="002A7C1B" w:rsidP="002A7C1B">
      <w:pPr>
        <w:rPr>
          <w:lang w:eastAsia="ko-KR"/>
        </w:rPr>
      </w:pPr>
      <w:r w:rsidRPr="002A7C1B">
        <w:rPr>
          <w:lang w:eastAsia="ko-KR"/>
        </w:rPr>
        <w:t>The following documents contain provisions which, through reference in this text, constitute provisions of the present document.</w:t>
      </w:r>
    </w:p>
    <w:p w14:paraId="15143AFD" w14:textId="77777777" w:rsidR="002A7C1B" w:rsidRPr="002A7C1B" w:rsidRDefault="002A7C1B" w:rsidP="002A7C1B">
      <w:pPr>
        <w:ind w:left="568" w:hanging="284"/>
        <w:rPr>
          <w:lang w:eastAsia="ko-KR"/>
        </w:rPr>
      </w:pPr>
      <w:r w:rsidRPr="002A7C1B">
        <w:rPr>
          <w:lang w:eastAsia="ko-KR"/>
        </w:rPr>
        <w:t>-</w:t>
      </w:r>
      <w:r w:rsidRPr="002A7C1B">
        <w:rPr>
          <w:lang w:eastAsia="ko-KR"/>
        </w:rPr>
        <w:tab/>
        <w:t>References are either specific (identified by date of publication, edition number, version number, etc.) or non</w:t>
      </w:r>
      <w:r w:rsidRPr="002A7C1B">
        <w:rPr>
          <w:lang w:eastAsia="ko-KR"/>
        </w:rPr>
        <w:noBreakHyphen/>
        <w:t>specific.</w:t>
      </w:r>
    </w:p>
    <w:p w14:paraId="4427B156" w14:textId="77777777" w:rsidR="002A7C1B" w:rsidRPr="002A7C1B" w:rsidRDefault="002A7C1B" w:rsidP="002A7C1B">
      <w:pPr>
        <w:ind w:left="568" w:hanging="284"/>
        <w:rPr>
          <w:lang w:eastAsia="ko-KR"/>
        </w:rPr>
      </w:pPr>
      <w:r w:rsidRPr="002A7C1B">
        <w:rPr>
          <w:lang w:eastAsia="ko-KR"/>
        </w:rPr>
        <w:t>-</w:t>
      </w:r>
      <w:r w:rsidRPr="002A7C1B">
        <w:rPr>
          <w:lang w:eastAsia="ko-KR"/>
        </w:rPr>
        <w:tab/>
        <w:t>For a specific reference, subsequent revisions do not apply.</w:t>
      </w:r>
    </w:p>
    <w:p w14:paraId="41CAF746" w14:textId="77777777" w:rsidR="002A7C1B" w:rsidRPr="002A7C1B" w:rsidRDefault="002A7C1B" w:rsidP="002A7C1B">
      <w:pPr>
        <w:ind w:left="568" w:hanging="284"/>
        <w:rPr>
          <w:lang w:eastAsia="ko-KR"/>
        </w:rPr>
      </w:pPr>
      <w:r w:rsidRPr="002A7C1B">
        <w:rPr>
          <w:lang w:eastAsia="ko-KR"/>
        </w:rPr>
        <w:t>-</w:t>
      </w:r>
      <w:r w:rsidRPr="002A7C1B">
        <w:rPr>
          <w:lang w:eastAsia="ko-KR"/>
        </w:rPr>
        <w:tab/>
        <w:t>For a non-specific reference, the latest version applies. In the case of a reference to a 3GPP document (including a GSM document), a non-specific reference implicitly refers to the latest version of that document</w:t>
      </w:r>
      <w:r w:rsidRPr="002A7C1B">
        <w:rPr>
          <w:i/>
          <w:lang w:eastAsia="ko-KR"/>
        </w:rPr>
        <w:t xml:space="preserve"> in the same Release as the present document</w:t>
      </w:r>
      <w:r w:rsidRPr="002A7C1B">
        <w:rPr>
          <w:lang w:eastAsia="ko-KR"/>
        </w:rPr>
        <w:t>.</w:t>
      </w:r>
    </w:p>
    <w:p w14:paraId="227D19C3" w14:textId="77777777" w:rsidR="002A7C1B" w:rsidRPr="002A7C1B" w:rsidRDefault="002A7C1B" w:rsidP="002A7C1B">
      <w:pPr>
        <w:keepLines/>
        <w:ind w:left="1702" w:hanging="1418"/>
        <w:rPr>
          <w:lang w:eastAsia="ko-KR"/>
        </w:rPr>
      </w:pPr>
      <w:r w:rsidRPr="002A7C1B">
        <w:rPr>
          <w:lang w:eastAsia="ko-KR"/>
        </w:rPr>
        <w:t>[1]</w:t>
      </w:r>
      <w:r w:rsidRPr="002A7C1B">
        <w:rPr>
          <w:lang w:eastAsia="ko-KR"/>
        </w:rPr>
        <w:tab/>
        <w:t>3GPP TR 21.905: "Vocabulary for 3GPP Specifications".</w:t>
      </w:r>
    </w:p>
    <w:p w14:paraId="345225CF" w14:textId="77777777" w:rsidR="002A7C1B" w:rsidRPr="002A7C1B" w:rsidRDefault="002A7C1B" w:rsidP="002A7C1B">
      <w:pPr>
        <w:keepLines/>
        <w:ind w:left="1702" w:hanging="1418"/>
        <w:rPr>
          <w:lang w:eastAsia="ko-KR"/>
        </w:rPr>
      </w:pPr>
      <w:r w:rsidRPr="002A7C1B">
        <w:rPr>
          <w:lang w:eastAsia="ko-KR"/>
        </w:rPr>
        <w:t>[2]</w:t>
      </w:r>
      <w:r w:rsidRPr="002A7C1B">
        <w:rPr>
          <w:lang w:eastAsia="ko-KR"/>
        </w:rPr>
        <w:tab/>
        <w:t>3GPP TS 38.300: "</w:t>
      </w:r>
      <w:r w:rsidRPr="002A7C1B">
        <w:rPr>
          <w:rFonts w:hint="eastAsia"/>
          <w:lang w:eastAsia="ja-JP"/>
        </w:rPr>
        <w:t>NextGen</w:t>
      </w:r>
      <w:r w:rsidRPr="002A7C1B">
        <w:rPr>
          <w:lang w:eastAsia="ko-KR"/>
        </w:rPr>
        <w:t xml:space="preserve"> Radio Access Network (NG-RAN); Overall description; Stage 2".</w:t>
      </w:r>
    </w:p>
    <w:p w14:paraId="4E81331E" w14:textId="77777777" w:rsidR="002A7C1B" w:rsidRPr="002A7C1B" w:rsidRDefault="002A7C1B" w:rsidP="002A7C1B">
      <w:pPr>
        <w:keepLines/>
        <w:ind w:left="1702" w:hanging="1418"/>
        <w:rPr>
          <w:rFonts w:eastAsia="Malgun Gothic"/>
          <w:lang w:eastAsia="ko-KR"/>
        </w:rPr>
      </w:pPr>
      <w:r w:rsidRPr="002A7C1B">
        <w:rPr>
          <w:rFonts w:eastAsia="Malgun Gothic" w:hint="eastAsia"/>
          <w:lang w:eastAsia="ko-KR"/>
        </w:rPr>
        <w:t>[3]</w:t>
      </w:r>
      <w:r w:rsidRPr="002A7C1B">
        <w:rPr>
          <w:rFonts w:eastAsia="Malgun Gothic" w:hint="eastAsia"/>
          <w:lang w:eastAsia="ko-KR"/>
        </w:rPr>
        <w:tab/>
        <w:t xml:space="preserve">3GPP TS 29.281: </w:t>
      </w:r>
      <w:r w:rsidRPr="002A7C1B">
        <w:rPr>
          <w:lang w:eastAsia="ko-KR"/>
        </w:rPr>
        <w:t>"</w:t>
      </w:r>
      <w:r w:rsidRPr="002A7C1B">
        <w:rPr>
          <w:rFonts w:eastAsia="Malgun Gothic" w:hint="eastAsia"/>
          <w:lang w:eastAsia="ko-KR"/>
        </w:rPr>
        <w:t>General Packet Radio System (GPRS) Tunnelling Protocol User Plane (GTPv1-U)</w:t>
      </w:r>
      <w:r w:rsidRPr="002A7C1B">
        <w:rPr>
          <w:lang w:eastAsia="ko-KR"/>
        </w:rPr>
        <w:t>"</w:t>
      </w:r>
      <w:r w:rsidRPr="002A7C1B">
        <w:rPr>
          <w:rFonts w:eastAsia="Malgun Gothic"/>
          <w:lang w:eastAsia="ko-KR"/>
        </w:rPr>
        <w:t>.</w:t>
      </w:r>
    </w:p>
    <w:p w14:paraId="4D92D339" w14:textId="77777777" w:rsidR="002A7C1B" w:rsidRPr="002A7C1B" w:rsidRDefault="002A7C1B" w:rsidP="002A7C1B">
      <w:pPr>
        <w:keepLines/>
        <w:ind w:left="1702" w:hanging="1418"/>
        <w:rPr>
          <w:lang w:eastAsia="ko-KR"/>
        </w:rPr>
      </w:pPr>
      <w:r w:rsidRPr="002A7C1B">
        <w:rPr>
          <w:lang w:eastAsia="ko-KR"/>
        </w:rPr>
        <w:t>[4]</w:t>
      </w:r>
      <w:r w:rsidRPr="002A7C1B">
        <w:rPr>
          <w:lang w:eastAsia="ko-KR"/>
        </w:rPr>
        <w:tab/>
        <w:t>3GPP TS 37.324: "</w:t>
      </w:r>
      <w:r w:rsidRPr="002A7C1B">
        <w:rPr>
          <w:rFonts w:hint="eastAsia"/>
          <w:lang w:eastAsia="ko-KR"/>
        </w:rPr>
        <w:t>E-U</w:t>
      </w:r>
      <w:r w:rsidRPr="002A7C1B">
        <w:rPr>
          <w:lang w:eastAsia="ko-KR"/>
        </w:rPr>
        <w:t>TRA and NR; Service Data Application Protocol (SDAP) specification".</w:t>
      </w:r>
    </w:p>
    <w:p w14:paraId="14BE1CEF" w14:textId="77777777" w:rsidR="002A7C1B" w:rsidRPr="002A7C1B" w:rsidRDefault="002A7C1B" w:rsidP="002A7C1B">
      <w:pPr>
        <w:keepLines/>
        <w:ind w:left="1702" w:hanging="1418"/>
        <w:rPr>
          <w:lang w:eastAsia="ko-KR"/>
        </w:rPr>
      </w:pPr>
      <w:r w:rsidRPr="002A7C1B">
        <w:rPr>
          <w:lang w:eastAsia="ko-KR"/>
        </w:rPr>
        <w:t>[5]</w:t>
      </w:r>
      <w:r w:rsidRPr="002A7C1B">
        <w:rPr>
          <w:lang w:eastAsia="ko-KR"/>
        </w:rPr>
        <w:tab/>
        <w:t>3GPP TS 23.501: "System Architecture for the 5G System; Stage 2".</w:t>
      </w:r>
    </w:p>
    <w:p w14:paraId="5C68AD87" w14:textId="77777777" w:rsidR="002A7C1B" w:rsidRPr="002A7C1B" w:rsidRDefault="002A7C1B" w:rsidP="002A7C1B">
      <w:pPr>
        <w:keepLines/>
        <w:ind w:left="1702" w:hanging="1418"/>
        <w:rPr>
          <w:lang w:eastAsia="ko-KR"/>
        </w:rPr>
      </w:pPr>
      <w:r w:rsidRPr="002A7C1B">
        <w:rPr>
          <w:lang w:eastAsia="ko-KR"/>
        </w:rPr>
        <w:t>[6]</w:t>
      </w:r>
      <w:r w:rsidRPr="002A7C1B">
        <w:rPr>
          <w:lang w:eastAsia="ko-KR"/>
        </w:rPr>
        <w:tab/>
      </w:r>
      <w:r w:rsidRPr="002A7C1B">
        <w:rPr>
          <w:rFonts w:cs="Arial"/>
          <w:snapToGrid w:val="0"/>
          <w:lang w:eastAsia="ko-KR"/>
        </w:rPr>
        <w:t xml:space="preserve">IETF RFC 5905 (2010-06): </w:t>
      </w:r>
      <w:r w:rsidRPr="002A7C1B">
        <w:rPr>
          <w:lang w:eastAsia="ko-KR"/>
        </w:rPr>
        <w:t>"Network Time Protocol Version 4: Protocol and Algorithms Specification".</w:t>
      </w:r>
    </w:p>
    <w:p w14:paraId="36D5F06E" w14:textId="77777777" w:rsidR="002A7C1B" w:rsidRDefault="002A7C1B" w:rsidP="002A7C1B">
      <w:pPr>
        <w:keepLines/>
        <w:ind w:left="1702" w:hanging="1418"/>
        <w:rPr>
          <w:ins w:id="24" w:author="Lenovo" w:date="2023-11-16T04:31:00Z"/>
          <w:lang w:eastAsia="ko-KR"/>
        </w:rPr>
      </w:pPr>
      <w:r w:rsidRPr="002A7C1B">
        <w:rPr>
          <w:lang w:eastAsia="ko-KR"/>
        </w:rPr>
        <w:lastRenderedPageBreak/>
        <w:t>[7]</w:t>
      </w:r>
      <w:r w:rsidRPr="002A7C1B">
        <w:rPr>
          <w:lang w:eastAsia="ko-KR"/>
        </w:rPr>
        <w:tab/>
        <w:t>3GPP TS 38.413: "NG-RAN; NG Application Protocol (NGAP)".</w:t>
      </w:r>
    </w:p>
    <w:p w14:paraId="7EE5D0E4" w14:textId="45BC5C21" w:rsidR="002A7C1B" w:rsidRPr="002A7C1B" w:rsidRDefault="002A7C1B" w:rsidP="002A7C1B">
      <w:pPr>
        <w:keepLines/>
        <w:ind w:left="1702" w:hanging="1418"/>
        <w:rPr>
          <w:lang w:eastAsia="zh-CN"/>
        </w:rPr>
      </w:pPr>
      <w:ins w:id="25" w:author="Lenovo" w:date="2023-11-16T04:31:00Z">
        <w:r w:rsidRPr="002A7C1B">
          <w:rPr>
            <w:lang w:eastAsia="ko-KR"/>
          </w:rPr>
          <w:t>[</w:t>
        </w:r>
        <w:r w:rsidRPr="002A7C1B">
          <w:rPr>
            <w:rFonts w:eastAsia="宋体" w:hint="eastAsia"/>
            <w:lang w:val="en-US" w:eastAsia="zh-CN"/>
          </w:rPr>
          <w:t>8</w:t>
        </w:r>
        <w:r w:rsidRPr="002A7C1B">
          <w:rPr>
            <w:lang w:eastAsia="ko-KR"/>
          </w:rPr>
          <w:t>]</w:t>
        </w:r>
        <w:r w:rsidRPr="002A7C1B">
          <w:rPr>
            <w:lang w:eastAsia="ko-KR"/>
          </w:rPr>
          <w:tab/>
          <w:t>3GPP TS 38.4</w:t>
        </w:r>
        <w:r w:rsidRPr="002A7C1B">
          <w:rPr>
            <w:rFonts w:eastAsia="宋体" w:hint="eastAsia"/>
            <w:lang w:val="en-US" w:eastAsia="zh-CN"/>
          </w:rPr>
          <w:t>70</w:t>
        </w:r>
        <w:r w:rsidRPr="002A7C1B">
          <w:rPr>
            <w:lang w:eastAsia="ko-KR"/>
          </w:rPr>
          <w:t xml:space="preserve">: "NG-RAN; </w:t>
        </w:r>
        <w:r w:rsidRPr="002A7C1B">
          <w:rPr>
            <w:rFonts w:hint="eastAsia"/>
            <w:lang w:eastAsia="ko-KR"/>
          </w:rPr>
          <w:t>F1 general aspects and principles</w:t>
        </w:r>
        <w:r w:rsidRPr="002A7C1B">
          <w:rPr>
            <w:lang w:eastAsia="ko-KR"/>
          </w:rPr>
          <w:t>".</w:t>
        </w:r>
      </w:ins>
    </w:p>
    <w:p w14:paraId="5F58B312" w14:textId="77777777" w:rsidR="00FB21CD" w:rsidRDefault="00FB21CD" w:rsidP="00807F0F">
      <w:pPr>
        <w:rPr>
          <w:rFonts w:asciiTheme="majorHAnsi" w:eastAsiaTheme="minorEastAsia" w:hAnsiTheme="majorHAnsi" w:cs="Arial"/>
          <w:b/>
          <w:bCs/>
          <w:shd w:val="clear" w:color="auto" w:fill="FFFFFF"/>
          <w:lang w:eastAsia="zh-CN"/>
        </w:rPr>
      </w:pPr>
    </w:p>
    <w:p w14:paraId="383681D8" w14:textId="77777777" w:rsidR="002A7C1B" w:rsidRPr="00517DBC" w:rsidRDefault="002A7C1B" w:rsidP="002A7C1B">
      <w:pPr>
        <w:rPr>
          <w:rFonts w:asciiTheme="majorHAnsi" w:eastAsiaTheme="minorEastAsia" w:hAnsiTheme="majorHAnsi" w:cs="Arial"/>
          <w:b/>
          <w:bCs/>
          <w:i/>
          <w:iCs/>
          <w:color w:val="C00000"/>
          <w:shd w:val="clear" w:color="auto" w:fill="FFFFFF"/>
          <w:lang w:eastAsia="zh-CN"/>
        </w:rPr>
      </w:pPr>
      <w:r w:rsidRPr="00517DBC">
        <w:rPr>
          <w:rFonts w:asciiTheme="majorHAnsi" w:eastAsiaTheme="minorEastAsia" w:hAnsiTheme="majorHAnsi" w:cs="Arial" w:hint="eastAsia"/>
          <w:b/>
          <w:bCs/>
          <w:i/>
          <w:iCs/>
          <w:color w:val="C00000"/>
          <w:shd w:val="clear" w:color="auto" w:fill="FFFFFF"/>
          <w:lang w:eastAsia="zh-CN"/>
        </w:rPr>
        <w:t>-</w:t>
      </w:r>
      <w:r w:rsidRPr="00517DBC">
        <w:rPr>
          <w:rFonts w:asciiTheme="majorHAnsi" w:eastAsiaTheme="minorEastAsia" w:hAnsiTheme="majorHAnsi" w:cs="Arial"/>
          <w:b/>
          <w:bCs/>
          <w:i/>
          <w:iCs/>
          <w:color w:val="C00000"/>
          <w:shd w:val="clear" w:color="auto" w:fill="FFFFFF"/>
          <w:lang w:eastAsia="zh-CN"/>
        </w:rPr>
        <w:t>-----------------------------------------------------------</w:t>
      </w:r>
      <w:r>
        <w:rPr>
          <w:rFonts w:asciiTheme="majorHAnsi" w:eastAsiaTheme="minorEastAsia" w:hAnsiTheme="majorHAnsi" w:cs="Arial"/>
          <w:b/>
          <w:bCs/>
          <w:i/>
          <w:iCs/>
          <w:color w:val="C00000"/>
          <w:shd w:val="clear" w:color="auto" w:fill="FFFFFF"/>
          <w:lang w:eastAsia="zh-CN"/>
        </w:rPr>
        <w:t>Next Change</w:t>
      </w:r>
      <w:r w:rsidRPr="00517DBC">
        <w:rPr>
          <w:rFonts w:asciiTheme="majorHAnsi" w:eastAsiaTheme="minorEastAsia" w:hAnsiTheme="majorHAnsi" w:cs="Arial"/>
          <w:b/>
          <w:bCs/>
          <w:i/>
          <w:iCs/>
          <w:color w:val="C00000"/>
          <w:shd w:val="clear" w:color="auto" w:fill="FFFFFF"/>
          <w:lang w:eastAsia="zh-CN"/>
        </w:rPr>
        <w:t xml:space="preserve"> -------------------------------------------------------------------</w:t>
      </w:r>
    </w:p>
    <w:p w14:paraId="26C52D2D" w14:textId="77777777" w:rsidR="00621AFD" w:rsidRPr="00621AFD" w:rsidRDefault="00621AFD" w:rsidP="00621AFD">
      <w:pPr>
        <w:keepNext/>
        <w:keepLines/>
        <w:pBdr>
          <w:top w:val="single" w:sz="12" w:space="3" w:color="auto"/>
        </w:pBdr>
        <w:overflowPunct/>
        <w:autoSpaceDE/>
        <w:autoSpaceDN/>
        <w:adjustRightInd/>
        <w:spacing w:before="240"/>
        <w:ind w:left="1134" w:hanging="1134"/>
        <w:textAlignment w:val="auto"/>
        <w:outlineLvl w:val="0"/>
        <w:rPr>
          <w:rFonts w:ascii="Arial" w:hAnsi="Arial"/>
          <w:sz w:val="36"/>
          <w:lang w:eastAsia="en-US"/>
        </w:rPr>
      </w:pPr>
      <w:bookmarkStart w:id="26" w:name="_Toc36555183"/>
      <w:bookmarkStart w:id="27" w:name="_Toc98402276"/>
      <w:bookmarkStart w:id="28" w:name="_Toc88652260"/>
      <w:bookmarkStart w:id="29" w:name="_Toc64446341"/>
      <w:bookmarkStart w:id="30" w:name="_Toc51762861"/>
      <w:bookmarkStart w:id="31" w:name="_Toc534727708"/>
      <w:bookmarkStart w:id="32" w:name="_Toc45882552"/>
      <w:r w:rsidRPr="00621AFD">
        <w:rPr>
          <w:rFonts w:ascii="Arial" w:hAnsi="Arial"/>
          <w:sz w:val="36"/>
          <w:lang w:eastAsia="en-US"/>
        </w:rPr>
        <w:t>3</w:t>
      </w:r>
      <w:r w:rsidRPr="00621AFD">
        <w:rPr>
          <w:rFonts w:ascii="Arial" w:hAnsi="Arial"/>
          <w:sz w:val="36"/>
          <w:lang w:eastAsia="en-US"/>
        </w:rPr>
        <w:tab/>
        <w:t>Definitions and abbreviations</w:t>
      </w:r>
      <w:bookmarkEnd w:id="26"/>
      <w:bookmarkEnd w:id="27"/>
      <w:bookmarkEnd w:id="28"/>
      <w:bookmarkEnd w:id="29"/>
      <w:bookmarkEnd w:id="30"/>
      <w:bookmarkEnd w:id="31"/>
      <w:bookmarkEnd w:id="32"/>
    </w:p>
    <w:p w14:paraId="7562D071" w14:textId="77777777" w:rsidR="00621AFD" w:rsidRPr="00621AFD" w:rsidRDefault="00621AFD" w:rsidP="00621AFD">
      <w:pPr>
        <w:keepNext/>
        <w:keepLines/>
        <w:overflowPunct/>
        <w:autoSpaceDE/>
        <w:autoSpaceDN/>
        <w:adjustRightInd/>
        <w:spacing w:before="180"/>
        <w:ind w:left="1134" w:hanging="1134"/>
        <w:textAlignment w:val="auto"/>
        <w:outlineLvl w:val="1"/>
        <w:rPr>
          <w:rFonts w:ascii="Arial" w:hAnsi="Arial"/>
          <w:sz w:val="32"/>
          <w:lang w:eastAsia="en-US"/>
        </w:rPr>
      </w:pPr>
      <w:bookmarkStart w:id="33" w:name="_Toc51762862"/>
      <w:bookmarkStart w:id="34" w:name="_Toc88652261"/>
      <w:bookmarkStart w:id="35" w:name="_Toc36555184"/>
      <w:bookmarkStart w:id="36" w:name="_Toc45882553"/>
      <w:bookmarkStart w:id="37" w:name="_Toc534727709"/>
      <w:bookmarkStart w:id="38" w:name="_Toc64446342"/>
      <w:bookmarkStart w:id="39" w:name="_Toc98402277"/>
      <w:r w:rsidRPr="00621AFD">
        <w:rPr>
          <w:rFonts w:ascii="Arial" w:hAnsi="Arial"/>
          <w:sz w:val="32"/>
          <w:lang w:eastAsia="en-US"/>
        </w:rPr>
        <w:t>3.1</w:t>
      </w:r>
      <w:r w:rsidRPr="00621AFD">
        <w:rPr>
          <w:rFonts w:ascii="Arial" w:hAnsi="Arial"/>
          <w:sz w:val="32"/>
          <w:lang w:eastAsia="en-US"/>
        </w:rPr>
        <w:tab/>
        <w:t>Definitions</w:t>
      </w:r>
      <w:bookmarkEnd w:id="33"/>
      <w:bookmarkEnd w:id="34"/>
      <w:bookmarkEnd w:id="35"/>
      <w:bookmarkEnd w:id="36"/>
      <w:bookmarkEnd w:id="37"/>
      <w:bookmarkEnd w:id="38"/>
      <w:bookmarkEnd w:id="39"/>
    </w:p>
    <w:p w14:paraId="6AE3689F" w14:textId="77777777" w:rsidR="00621AFD" w:rsidRPr="00621AFD" w:rsidRDefault="00621AFD" w:rsidP="00621AFD">
      <w:pPr>
        <w:overflowPunct/>
        <w:autoSpaceDE/>
        <w:autoSpaceDN/>
        <w:adjustRightInd/>
        <w:textAlignment w:val="auto"/>
        <w:rPr>
          <w:lang w:eastAsia="en-US"/>
        </w:rPr>
      </w:pPr>
      <w:r w:rsidRPr="00621AFD">
        <w:rPr>
          <w:lang w:eastAsia="en-US"/>
        </w:rPr>
        <w:t xml:space="preserve">For the purposes of the present document, the terms and definitions given in </w:t>
      </w:r>
      <w:bookmarkStart w:id="40" w:name="OLE_LINK6"/>
      <w:r w:rsidRPr="00621AFD">
        <w:rPr>
          <w:lang w:eastAsia="en-US"/>
        </w:rPr>
        <w:t xml:space="preserve">3GPP </w:t>
      </w:r>
      <w:bookmarkEnd w:id="40"/>
      <w:r w:rsidRPr="00621AFD">
        <w:rPr>
          <w:lang w:eastAsia="en-US"/>
        </w:rPr>
        <w:t>TR 21.905 [1] and the following apply. A term defined in the present document takes precedence over the definition of the same term, if any, in 3GPP TR 21.905 [1].</w:t>
      </w:r>
    </w:p>
    <w:p w14:paraId="3131996B" w14:textId="77777777" w:rsidR="00621AFD" w:rsidRPr="00621AFD" w:rsidRDefault="00621AFD" w:rsidP="00621AFD">
      <w:pPr>
        <w:overflowPunct/>
        <w:autoSpaceDE/>
        <w:autoSpaceDN/>
        <w:adjustRightInd/>
        <w:textAlignment w:val="auto"/>
        <w:rPr>
          <w:lang w:eastAsia="ja-JP"/>
        </w:rPr>
      </w:pPr>
      <w:r w:rsidRPr="00621AFD">
        <w:rPr>
          <w:b/>
          <w:lang w:eastAsia="ja-JP"/>
        </w:rPr>
        <w:t>Multicast Broadcast User Plane Function</w:t>
      </w:r>
      <w:r w:rsidRPr="00621AFD">
        <w:rPr>
          <w:lang w:eastAsia="ja-JP"/>
        </w:rPr>
        <w:t xml:space="preserve">: </w:t>
      </w:r>
      <w:r w:rsidRPr="00621AFD">
        <w:t>as defined in TS 23.501 [5]</w:t>
      </w:r>
      <w:r w:rsidRPr="00621AFD">
        <w:rPr>
          <w:lang w:eastAsia="ja-JP"/>
        </w:rPr>
        <w:t>.</w:t>
      </w:r>
    </w:p>
    <w:p w14:paraId="56D768E0" w14:textId="77777777" w:rsidR="00621AFD" w:rsidRPr="00621AFD" w:rsidRDefault="00621AFD" w:rsidP="00621AFD">
      <w:pPr>
        <w:overflowPunct/>
        <w:autoSpaceDE/>
        <w:autoSpaceDN/>
        <w:adjustRightInd/>
        <w:textAlignment w:val="auto"/>
        <w:rPr>
          <w:lang w:eastAsia="ja-JP"/>
        </w:rPr>
      </w:pPr>
      <w:r w:rsidRPr="00621AFD">
        <w:rPr>
          <w:b/>
          <w:lang w:eastAsia="ja-JP"/>
        </w:rPr>
        <w:t>NG-U</w:t>
      </w:r>
      <w:r w:rsidRPr="00621AFD">
        <w:rPr>
          <w:lang w:eastAsia="ja-JP"/>
        </w:rPr>
        <w:t xml:space="preserve">: </w:t>
      </w:r>
      <w:r w:rsidRPr="00621AFD">
        <w:rPr>
          <w:lang w:eastAsia="en-US"/>
        </w:rPr>
        <w:t>logical interface between NG-RAN node and UPF as described in TS 38.300 [2]</w:t>
      </w:r>
      <w:r w:rsidRPr="00621AFD">
        <w:rPr>
          <w:lang w:eastAsia="ja-JP"/>
        </w:rPr>
        <w:t>.</w:t>
      </w:r>
    </w:p>
    <w:p w14:paraId="20DF2C66" w14:textId="77777777" w:rsidR="00621AFD" w:rsidRDefault="00621AFD" w:rsidP="00621AFD">
      <w:pPr>
        <w:overflowPunct/>
        <w:autoSpaceDE/>
        <w:autoSpaceDN/>
        <w:adjustRightInd/>
        <w:textAlignment w:val="auto"/>
        <w:rPr>
          <w:ins w:id="41" w:author="Lenovo" w:date="2023-11-16T04:32:00Z"/>
          <w:rFonts w:eastAsia="Malgun Gothic"/>
          <w:lang w:eastAsia="en-US"/>
        </w:rPr>
      </w:pPr>
      <w:proofErr w:type="spellStart"/>
      <w:r w:rsidRPr="00621AFD">
        <w:rPr>
          <w:rFonts w:hint="eastAsia"/>
          <w:b/>
          <w:lang w:eastAsia="ja-JP"/>
        </w:rPr>
        <w:t>X</w:t>
      </w:r>
      <w:r w:rsidRPr="00621AFD">
        <w:rPr>
          <w:rFonts w:eastAsia="Malgun Gothic" w:hint="eastAsia"/>
          <w:b/>
          <w:lang w:eastAsia="en-US"/>
        </w:rPr>
        <w:t>n</w:t>
      </w:r>
      <w:proofErr w:type="spellEnd"/>
      <w:r w:rsidRPr="00621AFD">
        <w:rPr>
          <w:rFonts w:hint="eastAsia"/>
          <w:b/>
          <w:lang w:eastAsia="ja-JP"/>
        </w:rPr>
        <w:t>-U</w:t>
      </w:r>
      <w:r w:rsidRPr="00621AFD">
        <w:rPr>
          <w:rFonts w:eastAsia="Malgun Gothic" w:hint="eastAsia"/>
          <w:lang w:eastAsia="en-US"/>
        </w:rPr>
        <w:t xml:space="preserve">: </w:t>
      </w:r>
      <w:r w:rsidRPr="00621AFD">
        <w:rPr>
          <w:lang w:eastAsia="en-US"/>
        </w:rPr>
        <w:t>logical interface between NG-RAN node</w:t>
      </w:r>
      <w:r w:rsidRPr="00621AFD">
        <w:rPr>
          <w:rFonts w:hint="eastAsia"/>
          <w:lang w:eastAsia="zh-CN"/>
        </w:rPr>
        <w:t>s</w:t>
      </w:r>
      <w:r w:rsidRPr="00621AFD">
        <w:rPr>
          <w:rFonts w:eastAsia="Malgun Gothic" w:hint="eastAsia"/>
          <w:lang w:eastAsia="en-US"/>
        </w:rPr>
        <w:t xml:space="preserve"> as defined in TS 38.300 [2].</w:t>
      </w:r>
    </w:p>
    <w:p w14:paraId="12B7E417" w14:textId="14F1073C" w:rsidR="00621AFD" w:rsidRPr="00621AFD" w:rsidRDefault="00621AFD" w:rsidP="00621AFD">
      <w:pPr>
        <w:overflowPunct/>
        <w:autoSpaceDE/>
        <w:autoSpaceDN/>
        <w:adjustRightInd/>
        <w:textAlignment w:val="auto"/>
        <w:rPr>
          <w:rFonts w:eastAsia="Malgun Gothic"/>
          <w:lang w:eastAsia="en-US"/>
        </w:rPr>
      </w:pPr>
      <w:ins w:id="42" w:author="Lenovo" w:date="2023-11-16T04:32:00Z">
        <w:r w:rsidRPr="00621AFD">
          <w:rPr>
            <w:rFonts w:eastAsia="宋体" w:hint="eastAsia"/>
            <w:b/>
            <w:lang w:val="en-US" w:eastAsia="zh-CN"/>
          </w:rPr>
          <w:t>F1</w:t>
        </w:r>
        <w:r w:rsidRPr="00621AFD">
          <w:rPr>
            <w:rFonts w:hint="eastAsia"/>
            <w:b/>
            <w:lang w:eastAsia="ja-JP"/>
          </w:rPr>
          <w:t>-U</w:t>
        </w:r>
        <w:r w:rsidRPr="00621AFD">
          <w:rPr>
            <w:rFonts w:eastAsia="Malgun Gothic" w:hint="eastAsia"/>
            <w:lang w:eastAsia="en-US"/>
          </w:rPr>
          <w:t xml:space="preserve">: </w:t>
        </w:r>
        <w:r w:rsidRPr="00621AFD">
          <w:rPr>
            <w:lang w:eastAsia="en-US"/>
          </w:rPr>
          <w:t xml:space="preserve">logical interface between </w:t>
        </w:r>
        <w:r w:rsidRPr="00621AFD">
          <w:rPr>
            <w:rFonts w:hint="eastAsia"/>
            <w:lang w:eastAsia="en-US"/>
          </w:rPr>
          <w:t>gNB-CU and gNB-DU</w:t>
        </w:r>
        <w:r w:rsidRPr="00621AFD">
          <w:rPr>
            <w:rFonts w:eastAsia="Malgun Gothic" w:hint="eastAsia"/>
            <w:lang w:eastAsia="en-US"/>
          </w:rPr>
          <w:t xml:space="preserve"> as defined in TS 38.</w:t>
        </w:r>
        <w:r w:rsidRPr="00621AFD">
          <w:rPr>
            <w:rFonts w:eastAsia="宋体" w:hint="eastAsia"/>
            <w:lang w:val="en-US" w:eastAsia="zh-CN"/>
          </w:rPr>
          <w:t>470</w:t>
        </w:r>
        <w:r w:rsidRPr="00621AFD">
          <w:rPr>
            <w:rFonts w:eastAsia="Malgun Gothic" w:hint="eastAsia"/>
            <w:lang w:eastAsia="en-US"/>
          </w:rPr>
          <w:t xml:space="preserve"> [</w:t>
        </w:r>
        <w:r w:rsidRPr="00621AFD">
          <w:rPr>
            <w:rFonts w:eastAsia="宋体" w:hint="eastAsia"/>
            <w:lang w:val="en-US" w:eastAsia="zh-CN"/>
          </w:rPr>
          <w:t>8</w:t>
        </w:r>
        <w:r w:rsidRPr="00621AFD">
          <w:rPr>
            <w:rFonts w:eastAsia="Malgun Gothic" w:hint="eastAsia"/>
            <w:lang w:eastAsia="en-US"/>
          </w:rPr>
          <w:t>].</w:t>
        </w:r>
      </w:ins>
    </w:p>
    <w:p w14:paraId="55444C78" w14:textId="77777777" w:rsidR="002A7C1B" w:rsidRDefault="002A7C1B" w:rsidP="00807F0F">
      <w:pPr>
        <w:rPr>
          <w:rFonts w:asciiTheme="majorHAnsi" w:eastAsiaTheme="minorEastAsia" w:hAnsiTheme="majorHAnsi" w:cs="Arial"/>
          <w:b/>
          <w:bCs/>
          <w:shd w:val="clear" w:color="auto" w:fill="FFFFFF"/>
          <w:lang w:eastAsia="zh-CN"/>
        </w:rPr>
      </w:pPr>
    </w:p>
    <w:p w14:paraId="631FB66B" w14:textId="77777777" w:rsidR="00621AFD" w:rsidRPr="00517DBC" w:rsidRDefault="00621AFD" w:rsidP="00621AFD">
      <w:pPr>
        <w:rPr>
          <w:rFonts w:asciiTheme="majorHAnsi" w:eastAsiaTheme="minorEastAsia" w:hAnsiTheme="majorHAnsi" w:cs="Arial"/>
          <w:b/>
          <w:bCs/>
          <w:i/>
          <w:iCs/>
          <w:color w:val="C00000"/>
          <w:shd w:val="clear" w:color="auto" w:fill="FFFFFF"/>
          <w:lang w:eastAsia="zh-CN"/>
        </w:rPr>
      </w:pPr>
      <w:r w:rsidRPr="00517DBC">
        <w:rPr>
          <w:rFonts w:asciiTheme="majorHAnsi" w:eastAsiaTheme="minorEastAsia" w:hAnsiTheme="majorHAnsi" w:cs="Arial" w:hint="eastAsia"/>
          <w:b/>
          <w:bCs/>
          <w:i/>
          <w:iCs/>
          <w:color w:val="C00000"/>
          <w:shd w:val="clear" w:color="auto" w:fill="FFFFFF"/>
          <w:lang w:eastAsia="zh-CN"/>
        </w:rPr>
        <w:t>-</w:t>
      </w:r>
      <w:r w:rsidRPr="00517DBC">
        <w:rPr>
          <w:rFonts w:asciiTheme="majorHAnsi" w:eastAsiaTheme="minorEastAsia" w:hAnsiTheme="majorHAnsi" w:cs="Arial"/>
          <w:b/>
          <w:bCs/>
          <w:i/>
          <w:iCs/>
          <w:color w:val="C00000"/>
          <w:shd w:val="clear" w:color="auto" w:fill="FFFFFF"/>
          <w:lang w:eastAsia="zh-CN"/>
        </w:rPr>
        <w:t>-----------------------------------------------------------</w:t>
      </w:r>
      <w:r>
        <w:rPr>
          <w:rFonts w:asciiTheme="majorHAnsi" w:eastAsiaTheme="minorEastAsia" w:hAnsiTheme="majorHAnsi" w:cs="Arial"/>
          <w:b/>
          <w:bCs/>
          <w:i/>
          <w:iCs/>
          <w:color w:val="C00000"/>
          <w:shd w:val="clear" w:color="auto" w:fill="FFFFFF"/>
          <w:lang w:eastAsia="zh-CN"/>
        </w:rPr>
        <w:t>Next Change</w:t>
      </w:r>
      <w:r w:rsidRPr="00517DBC">
        <w:rPr>
          <w:rFonts w:asciiTheme="majorHAnsi" w:eastAsiaTheme="minorEastAsia" w:hAnsiTheme="majorHAnsi" w:cs="Arial"/>
          <w:b/>
          <w:bCs/>
          <w:i/>
          <w:iCs/>
          <w:color w:val="C00000"/>
          <w:shd w:val="clear" w:color="auto" w:fill="FFFFFF"/>
          <w:lang w:eastAsia="zh-CN"/>
        </w:rPr>
        <w:t xml:space="preserve"> -------------------------------------------------------------------</w:t>
      </w:r>
    </w:p>
    <w:p w14:paraId="79D7D7E1" w14:textId="77777777" w:rsidR="00374020" w:rsidRPr="00374020" w:rsidRDefault="00374020" w:rsidP="00374020">
      <w:pPr>
        <w:keepNext/>
        <w:keepLines/>
        <w:pBdr>
          <w:top w:val="single" w:sz="12" w:space="3" w:color="auto"/>
        </w:pBdr>
        <w:spacing w:before="240"/>
        <w:ind w:left="1134" w:hanging="1134"/>
        <w:outlineLvl w:val="0"/>
        <w:rPr>
          <w:rFonts w:ascii="Arial" w:hAnsi="Arial"/>
          <w:sz w:val="36"/>
          <w:lang w:eastAsia="ko-KR"/>
        </w:rPr>
      </w:pPr>
      <w:bookmarkStart w:id="43" w:name="_Toc534727711"/>
      <w:bookmarkStart w:id="44" w:name="_Toc36555186"/>
      <w:bookmarkStart w:id="45" w:name="_Toc45882555"/>
      <w:bookmarkStart w:id="46" w:name="_Toc51762864"/>
      <w:bookmarkStart w:id="47" w:name="_Toc64446344"/>
      <w:bookmarkStart w:id="48" w:name="_Toc88652263"/>
      <w:r w:rsidRPr="00374020">
        <w:rPr>
          <w:rFonts w:ascii="Arial" w:hAnsi="Arial"/>
          <w:sz w:val="36"/>
          <w:lang w:eastAsia="ko-KR"/>
        </w:rPr>
        <w:t>4</w:t>
      </w:r>
      <w:r w:rsidRPr="00374020">
        <w:rPr>
          <w:rFonts w:ascii="Arial" w:hAnsi="Arial"/>
          <w:sz w:val="36"/>
          <w:lang w:eastAsia="ko-KR"/>
        </w:rPr>
        <w:tab/>
        <w:t>General</w:t>
      </w:r>
      <w:bookmarkEnd w:id="43"/>
      <w:bookmarkEnd w:id="44"/>
      <w:bookmarkEnd w:id="45"/>
      <w:bookmarkEnd w:id="46"/>
      <w:bookmarkEnd w:id="47"/>
      <w:bookmarkEnd w:id="48"/>
    </w:p>
    <w:p w14:paraId="6881CCDF" w14:textId="77777777" w:rsidR="00374020" w:rsidRPr="00374020" w:rsidRDefault="00374020" w:rsidP="00374020">
      <w:pPr>
        <w:keepNext/>
        <w:keepLines/>
        <w:spacing w:before="180"/>
        <w:ind w:left="1134" w:hanging="1134"/>
        <w:outlineLvl w:val="1"/>
        <w:rPr>
          <w:rFonts w:ascii="Arial" w:hAnsi="Arial"/>
          <w:sz w:val="32"/>
          <w:lang w:eastAsia="zh-CN"/>
        </w:rPr>
      </w:pPr>
      <w:bookmarkStart w:id="49" w:name="_Toc534727712"/>
      <w:bookmarkStart w:id="50" w:name="_Toc36555187"/>
      <w:bookmarkStart w:id="51" w:name="_Toc45882556"/>
      <w:bookmarkStart w:id="52" w:name="_Toc51762865"/>
      <w:bookmarkStart w:id="53" w:name="_Toc64446345"/>
      <w:bookmarkStart w:id="54" w:name="_Toc88652264"/>
      <w:r w:rsidRPr="00374020">
        <w:rPr>
          <w:rFonts w:ascii="Arial" w:hAnsi="Arial"/>
          <w:sz w:val="32"/>
          <w:lang w:eastAsia="ko-KR"/>
        </w:rPr>
        <w:t>4.1</w:t>
      </w:r>
      <w:r w:rsidRPr="00374020">
        <w:rPr>
          <w:rFonts w:ascii="Arial" w:hAnsi="Arial"/>
          <w:sz w:val="32"/>
          <w:lang w:eastAsia="ko-KR"/>
        </w:rPr>
        <w:tab/>
        <w:t>General aspects</w:t>
      </w:r>
      <w:bookmarkEnd w:id="49"/>
      <w:bookmarkEnd w:id="50"/>
      <w:bookmarkEnd w:id="51"/>
      <w:bookmarkEnd w:id="52"/>
      <w:bookmarkEnd w:id="53"/>
      <w:bookmarkEnd w:id="54"/>
    </w:p>
    <w:p w14:paraId="569D63D9" w14:textId="48694886" w:rsidR="00374020" w:rsidRPr="00374020" w:rsidRDefault="00374020" w:rsidP="00374020">
      <w:pPr>
        <w:rPr>
          <w:lang w:eastAsia="ko-KR"/>
        </w:rPr>
      </w:pPr>
      <w:r w:rsidRPr="00374020">
        <w:rPr>
          <w:lang w:eastAsia="ko-KR"/>
        </w:rPr>
        <w:t>The PDU Session User Plane protocol</w:t>
      </w:r>
      <w:ins w:id="55" w:author="Lenovo" w:date="2023-10-30T10:15:00Z">
        <w:r w:rsidR="005C2012">
          <w:rPr>
            <w:lang w:eastAsia="ko-KR"/>
          </w:rPr>
          <w:t xml:space="preserve"> and PDU Set Information User Plane protocol</w:t>
        </w:r>
      </w:ins>
      <w:r w:rsidRPr="00374020">
        <w:rPr>
          <w:lang w:eastAsia="ko-KR"/>
        </w:rPr>
        <w:t xml:space="preserve"> </w:t>
      </w:r>
      <w:del w:id="56" w:author="Lenovo" w:date="2023-10-30T10:15:00Z">
        <w:r w:rsidRPr="00374020" w:rsidDel="005C2012">
          <w:rPr>
            <w:lang w:eastAsia="ko-KR"/>
          </w:rPr>
          <w:delText xml:space="preserve">is </w:delText>
        </w:r>
      </w:del>
      <w:ins w:id="57" w:author="Lenovo" w:date="2023-10-30T10:15:00Z">
        <w:r w:rsidR="005C2012">
          <w:rPr>
            <w:lang w:eastAsia="ko-KR"/>
          </w:rPr>
          <w:t>are</w:t>
        </w:r>
        <w:r w:rsidR="005C2012" w:rsidRPr="00374020">
          <w:rPr>
            <w:lang w:eastAsia="ko-KR"/>
          </w:rPr>
          <w:t xml:space="preserve"> </w:t>
        </w:r>
      </w:ins>
      <w:r w:rsidRPr="00374020">
        <w:rPr>
          <w:lang w:eastAsia="ko-KR"/>
        </w:rPr>
        <w:t>located in the User Plane of the Radio Network Layer above the Transport Network Layer of the interface.</w:t>
      </w:r>
    </w:p>
    <w:p w14:paraId="6F0C57B1" w14:textId="52DCC456" w:rsidR="00374020" w:rsidRPr="00374020" w:rsidRDefault="00374020" w:rsidP="00374020">
      <w:pPr>
        <w:rPr>
          <w:rFonts w:eastAsia="Malgun Gothic"/>
          <w:lang w:eastAsia="ko-KR"/>
        </w:rPr>
      </w:pPr>
      <w:r w:rsidRPr="00374020">
        <w:rPr>
          <w:rFonts w:eastAsia="Malgun Gothic" w:hint="eastAsia"/>
          <w:lang w:eastAsia="ko-KR"/>
        </w:rPr>
        <w:t>Each PDU session U</w:t>
      </w:r>
      <w:r w:rsidRPr="00374020">
        <w:rPr>
          <w:rFonts w:eastAsia="Malgun Gothic"/>
          <w:lang w:eastAsia="ko-KR"/>
        </w:rPr>
        <w:t xml:space="preserve">ser </w:t>
      </w:r>
      <w:r w:rsidRPr="00374020">
        <w:rPr>
          <w:rFonts w:eastAsia="Malgun Gothic" w:hint="eastAsia"/>
          <w:lang w:eastAsia="ko-KR"/>
        </w:rPr>
        <w:t>P</w:t>
      </w:r>
      <w:r w:rsidRPr="00374020">
        <w:rPr>
          <w:rFonts w:eastAsia="Malgun Gothic"/>
          <w:lang w:eastAsia="ko-KR"/>
        </w:rPr>
        <w:t>lane</w:t>
      </w:r>
      <w:r w:rsidRPr="00374020">
        <w:rPr>
          <w:rFonts w:eastAsia="Malgun Gothic" w:hint="eastAsia"/>
          <w:lang w:eastAsia="ko-KR"/>
        </w:rPr>
        <w:t xml:space="preserve"> protocol instance </w:t>
      </w:r>
      <w:ins w:id="58" w:author="Lenovo" w:date="2023-10-30T10:16:00Z">
        <w:r w:rsidR="005C2012">
          <w:rPr>
            <w:lang w:eastAsia="ko-KR"/>
          </w:rPr>
          <w:t>and PDU Set Information User Plane protocol</w:t>
        </w:r>
        <w:r w:rsidR="005C2012" w:rsidRPr="00374020">
          <w:rPr>
            <w:rFonts w:eastAsia="Malgun Gothic" w:hint="eastAsia"/>
            <w:lang w:eastAsia="ko-KR"/>
          </w:rPr>
          <w:t xml:space="preserve"> </w:t>
        </w:r>
        <w:r w:rsidR="005C2012">
          <w:rPr>
            <w:rFonts w:eastAsia="Malgun Gothic"/>
            <w:lang w:eastAsia="ko-KR"/>
          </w:rPr>
          <w:t xml:space="preserve">instance </w:t>
        </w:r>
      </w:ins>
      <w:del w:id="59" w:author="Lenovo" w:date="2023-10-30T10:16:00Z">
        <w:r w:rsidRPr="00374020" w:rsidDel="005C2012">
          <w:rPr>
            <w:rFonts w:eastAsia="Malgun Gothic" w:hint="eastAsia"/>
            <w:lang w:eastAsia="ko-KR"/>
          </w:rPr>
          <w:delText xml:space="preserve">is </w:delText>
        </w:r>
      </w:del>
      <w:ins w:id="60" w:author="Lenovo" w:date="2023-10-30T10:16:00Z">
        <w:r w:rsidR="005C2012">
          <w:rPr>
            <w:rFonts w:eastAsia="Malgun Gothic"/>
            <w:lang w:eastAsia="ko-KR"/>
          </w:rPr>
          <w:t>are</w:t>
        </w:r>
        <w:r w:rsidR="005C2012" w:rsidRPr="00374020">
          <w:rPr>
            <w:rFonts w:eastAsia="Malgun Gothic" w:hint="eastAsia"/>
            <w:lang w:eastAsia="ko-KR"/>
          </w:rPr>
          <w:t xml:space="preserve"> </w:t>
        </w:r>
      </w:ins>
      <w:r w:rsidRPr="00374020">
        <w:rPr>
          <w:rFonts w:eastAsia="Malgun Gothic" w:hint="eastAsia"/>
          <w:lang w:eastAsia="ko-KR"/>
        </w:rPr>
        <w:t>associated to one PDU Session.</w:t>
      </w:r>
    </w:p>
    <w:p w14:paraId="478D15AA" w14:textId="77777777" w:rsidR="00374020" w:rsidRPr="00374020" w:rsidRDefault="00374020" w:rsidP="00374020">
      <w:pPr>
        <w:rPr>
          <w:lang w:eastAsia="ko-KR"/>
        </w:rPr>
      </w:pPr>
      <w:r w:rsidRPr="00374020">
        <w:rPr>
          <w:lang w:eastAsia="ko-KR"/>
        </w:rPr>
        <w:t xml:space="preserve">In this version of the present document, the PDU session user plane protocol data is conveyed by GTP-U protocol means, more specifically, by means of the "GTP-U Container" GTP-U Extension Header as defined in TS 29.281 [3]. </w:t>
      </w:r>
    </w:p>
    <w:p w14:paraId="7F1D26C3" w14:textId="2BA6E02B" w:rsidR="00010593" w:rsidRPr="005C2012" w:rsidRDefault="005C2012" w:rsidP="00807F0F">
      <w:pPr>
        <w:rPr>
          <w:rFonts w:asciiTheme="majorHAnsi" w:eastAsiaTheme="minorEastAsia" w:hAnsiTheme="majorHAnsi" w:cs="Arial"/>
          <w:shd w:val="clear" w:color="auto" w:fill="FFFFFF"/>
          <w:lang w:eastAsia="zh-CN"/>
        </w:rPr>
      </w:pPr>
      <w:ins w:id="61" w:author="Lenovo" w:date="2023-10-30T10:16:00Z">
        <w:r w:rsidRPr="00374020">
          <w:rPr>
            <w:lang w:eastAsia="ko-KR"/>
          </w:rPr>
          <w:t>In this version of the present document, the PDU</w:t>
        </w:r>
        <w:r>
          <w:rPr>
            <w:lang w:eastAsia="ko-KR"/>
          </w:rPr>
          <w:t xml:space="preserve"> set information user</w:t>
        </w:r>
        <w:r w:rsidRPr="00374020">
          <w:rPr>
            <w:lang w:eastAsia="ko-KR"/>
          </w:rPr>
          <w:t xml:space="preserve"> plane protocol data is conveyed by GTP-U protocol means, more specifically, by means of the "GTP-U Container" GTP-U Extension Header as defined in TS 29.281 [3]. </w:t>
        </w:r>
      </w:ins>
    </w:p>
    <w:p w14:paraId="009449B3" w14:textId="77777777" w:rsidR="008B2521" w:rsidRDefault="008B2521" w:rsidP="00807F0F">
      <w:pPr>
        <w:rPr>
          <w:rFonts w:asciiTheme="majorHAnsi" w:eastAsiaTheme="minorEastAsia" w:hAnsiTheme="majorHAnsi" w:cs="Arial"/>
          <w:shd w:val="clear" w:color="auto" w:fill="FFFFFF"/>
          <w:lang w:eastAsia="zh-CN"/>
        </w:rPr>
      </w:pPr>
    </w:p>
    <w:p w14:paraId="061FF0B9" w14:textId="05B9077C" w:rsidR="00AA6EFC" w:rsidRPr="00312882" w:rsidRDefault="00AA6EFC" w:rsidP="00AA6EFC">
      <w:pPr>
        <w:pStyle w:val="1"/>
        <w:rPr>
          <w:ins w:id="62" w:author="Lenovo" w:date="2023-10-30T10:15:00Z"/>
          <w:lang w:val="en-US"/>
        </w:rPr>
      </w:pPr>
      <w:bookmarkStart w:id="63" w:name="_Toc534727713"/>
      <w:bookmarkStart w:id="64" w:name="_Toc36555188"/>
      <w:bookmarkStart w:id="65" w:name="_Toc45882557"/>
      <w:bookmarkStart w:id="66" w:name="_Toc51762866"/>
      <w:bookmarkStart w:id="67" w:name="_Toc64446346"/>
      <w:bookmarkStart w:id="68" w:name="_Toc88652265"/>
      <w:ins w:id="69" w:author="Lenovo" w:date="2023-10-30T10:15:00Z">
        <w:r>
          <w:rPr>
            <w:lang w:val="en-US"/>
          </w:rPr>
          <w:t>X</w:t>
        </w:r>
        <w:r>
          <w:rPr>
            <w:lang w:val="en-US"/>
          </w:rPr>
          <w:tab/>
        </w:r>
        <w:r w:rsidRPr="00312882">
          <w:rPr>
            <w:lang w:val="en-US" w:eastAsia="zh-CN"/>
          </w:rPr>
          <w:t>PDU Se</w:t>
        </w:r>
      </w:ins>
      <w:ins w:id="70" w:author="Lenovo" w:date="2023-10-30T10:16:00Z">
        <w:r w:rsidR="00C47F31">
          <w:rPr>
            <w:lang w:val="en-US" w:eastAsia="zh-CN"/>
          </w:rPr>
          <w:t>t Information</w:t>
        </w:r>
      </w:ins>
      <w:ins w:id="71" w:author="Lenovo" w:date="2023-10-30T10:15:00Z">
        <w:r w:rsidRPr="00312882">
          <w:rPr>
            <w:lang w:val="en-US"/>
          </w:rPr>
          <w:t xml:space="preserve"> user plane protocol</w:t>
        </w:r>
        <w:bookmarkEnd w:id="63"/>
        <w:bookmarkEnd w:id="64"/>
        <w:bookmarkEnd w:id="65"/>
        <w:bookmarkEnd w:id="66"/>
        <w:bookmarkEnd w:id="67"/>
        <w:bookmarkEnd w:id="68"/>
      </w:ins>
    </w:p>
    <w:p w14:paraId="126291F9" w14:textId="5810F94C" w:rsidR="00AA6EFC" w:rsidRDefault="00AA6EFC" w:rsidP="00AA6EFC">
      <w:pPr>
        <w:pStyle w:val="2"/>
        <w:rPr>
          <w:ins w:id="72" w:author="Lenovo" w:date="2023-10-30T10:15:00Z"/>
        </w:rPr>
      </w:pPr>
      <w:bookmarkStart w:id="73" w:name="_Toc534727714"/>
      <w:bookmarkStart w:id="74" w:name="_Toc36555189"/>
      <w:bookmarkStart w:id="75" w:name="_Toc45882558"/>
      <w:bookmarkStart w:id="76" w:name="_Toc51762867"/>
      <w:bookmarkStart w:id="77" w:name="_Toc64446347"/>
      <w:bookmarkStart w:id="78" w:name="_Toc88652266"/>
      <w:ins w:id="79" w:author="Lenovo" w:date="2023-10-30T10:15:00Z">
        <w:r>
          <w:t>X</w:t>
        </w:r>
        <w:r w:rsidRPr="00A63178">
          <w:t>.1</w:t>
        </w:r>
        <w:r w:rsidRPr="00A63178">
          <w:tab/>
          <w:t>General</w:t>
        </w:r>
        <w:bookmarkEnd w:id="73"/>
        <w:bookmarkEnd w:id="74"/>
        <w:bookmarkEnd w:id="75"/>
        <w:bookmarkEnd w:id="76"/>
        <w:bookmarkEnd w:id="77"/>
        <w:bookmarkEnd w:id="78"/>
      </w:ins>
    </w:p>
    <w:p w14:paraId="6A86A9BD" w14:textId="16EC5F70" w:rsidR="00AA6EFC" w:rsidRPr="008E34AD" w:rsidRDefault="00AA6EFC" w:rsidP="00AA6EFC">
      <w:pPr>
        <w:rPr>
          <w:ins w:id="80" w:author="Lenovo" w:date="2023-10-30T10:15:00Z"/>
        </w:rPr>
      </w:pPr>
      <w:ins w:id="81" w:author="Lenovo" w:date="2023-10-30T10:15:00Z">
        <w:r w:rsidRPr="008E34AD">
          <w:t xml:space="preserve">The PDU </w:t>
        </w:r>
      </w:ins>
      <w:ins w:id="82" w:author="Lenovo" w:date="2023-10-30T10:16:00Z">
        <w:r w:rsidR="00C47F31">
          <w:t xml:space="preserve">Set </w:t>
        </w:r>
      </w:ins>
      <w:ins w:id="83" w:author="Lenovo" w:date="2023-10-30T10:17:00Z">
        <w:r w:rsidR="00BF49E6">
          <w:t>Information</w:t>
        </w:r>
      </w:ins>
      <w:ins w:id="84" w:author="Lenovo" w:date="2023-10-30T10:15:00Z">
        <w:r w:rsidRPr="008E34AD">
          <w:t xml:space="preserve"> UP layer uses services of the Transport Network Layer in order to send its packets over the interface. </w:t>
        </w:r>
      </w:ins>
    </w:p>
    <w:p w14:paraId="4B2A9EE9" w14:textId="4A473053" w:rsidR="00AA6EFC" w:rsidRPr="00A63178" w:rsidRDefault="00AA6EFC" w:rsidP="00AA6EFC">
      <w:pPr>
        <w:pStyle w:val="2"/>
        <w:rPr>
          <w:ins w:id="85" w:author="Lenovo" w:date="2023-10-30T10:15:00Z"/>
        </w:rPr>
      </w:pPr>
      <w:bookmarkStart w:id="86" w:name="_Toc534727715"/>
      <w:bookmarkStart w:id="87" w:name="_Toc36555190"/>
      <w:bookmarkStart w:id="88" w:name="_Toc45882559"/>
      <w:bookmarkStart w:id="89" w:name="_Toc51762868"/>
      <w:bookmarkStart w:id="90" w:name="_Toc64446348"/>
      <w:bookmarkStart w:id="91" w:name="_Toc88652267"/>
      <w:ins w:id="92" w:author="Lenovo" w:date="2023-10-30T10:15:00Z">
        <w:r>
          <w:t>X</w:t>
        </w:r>
        <w:r w:rsidRPr="00A63178">
          <w:t>.2</w:t>
        </w:r>
        <w:r w:rsidRPr="00A63178">
          <w:tab/>
        </w:r>
        <w:r>
          <w:rPr>
            <w:lang w:eastAsia="zh-CN"/>
          </w:rPr>
          <w:t xml:space="preserve">PDU </w:t>
        </w:r>
      </w:ins>
      <w:ins w:id="93" w:author="Lenovo" w:date="2023-10-30T10:16:00Z">
        <w:r w:rsidR="00C47F31">
          <w:rPr>
            <w:lang w:eastAsia="zh-CN"/>
          </w:rPr>
          <w:t>Set Info</w:t>
        </w:r>
      </w:ins>
      <w:ins w:id="94" w:author="Lenovo" w:date="2023-10-30T10:17:00Z">
        <w:r w:rsidR="00BF49E6">
          <w:rPr>
            <w:lang w:eastAsia="zh-CN"/>
          </w:rPr>
          <w:t>rm</w:t>
        </w:r>
      </w:ins>
      <w:ins w:id="95" w:author="Lenovo" w:date="2023-10-30T10:16:00Z">
        <w:r w:rsidR="00C47F31">
          <w:rPr>
            <w:lang w:eastAsia="zh-CN"/>
          </w:rPr>
          <w:t>ation</w:t>
        </w:r>
      </w:ins>
      <w:ins w:id="96" w:author="Lenovo" w:date="2023-10-30T10:15:00Z">
        <w:r w:rsidRPr="00A63178">
          <w:t xml:space="preserve"> user plane protocol layer services</w:t>
        </w:r>
        <w:bookmarkEnd w:id="86"/>
        <w:bookmarkEnd w:id="87"/>
        <w:bookmarkEnd w:id="88"/>
        <w:bookmarkEnd w:id="89"/>
        <w:bookmarkEnd w:id="90"/>
        <w:bookmarkEnd w:id="91"/>
      </w:ins>
    </w:p>
    <w:p w14:paraId="3D1F3606" w14:textId="64E43C8B" w:rsidR="00AA6EFC" w:rsidRPr="008E34AD" w:rsidRDefault="00AA6EFC" w:rsidP="00AA6EFC">
      <w:pPr>
        <w:rPr>
          <w:ins w:id="97" w:author="Lenovo" w:date="2023-10-30T10:15:00Z"/>
        </w:rPr>
      </w:pPr>
      <w:ins w:id="98" w:author="Lenovo" w:date="2023-10-30T10:15:00Z">
        <w:r w:rsidRPr="008E34AD">
          <w:t xml:space="preserve">The following functions are provided by the </w:t>
        </w:r>
        <w:r w:rsidRPr="008E34AD">
          <w:rPr>
            <w:rFonts w:eastAsia="Malgun Gothic" w:hint="eastAsia"/>
          </w:rPr>
          <w:t xml:space="preserve">PDU </w:t>
        </w:r>
      </w:ins>
      <w:ins w:id="99" w:author="Lenovo" w:date="2023-10-30T10:17:00Z">
        <w:r w:rsidR="00066F57">
          <w:rPr>
            <w:rFonts w:eastAsia="Malgun Gothic"/>
          </w:rPr>
          <w:t>Set Information</w:t>
        </w:r>
      </w:ins>
      <w:ins w:id="100" w:author="Lenovo" w:date="2023-10-30T10:18:00Z">
        <w:r w:rsidR="00066F57">
          <w:rPr>
            <w:rFonts w:eastAsia="Malgun Gothic"/>
          </w:rPr>
          <w:t xml:space="preserve"> user plane</w:t>
        </w:r>
      </w:ins>
      <w:ins w:id="101" w:author="Lenovo" w:date="2023-10-30T10:15:00Z">
        <w:r w:rsidRPr="008E34AD">
          <w:t xml:space="preserve"> protocol:</w:t>
        </w:r>
      </w:ins>
    </w:p>
    <w:p w14:paraId="716854CD" w14:textId="11F1D616" w:rsidR="00AA6EFC" w:rsidRDefault="00AA6EFC" w:rsidP="00AA6EFC">
      <w:pPr>
        <w:pStyle w:val="B1"/>
        <w:rPr>
          <w:ins w:id="102" w:author="Lenovo" w:date="2023-10-30T10:18:00Z"/>
          <w:rFonts w:eastAsia="Malgun Gothic"/>
        </w:rPr>
      </w:pPr>
      <w:ins w:id="103" w:author="Lenovo" w:date="2023-10-30T10:15:00Z">
        <w:r w:rsidRPr="008E34AD">
          <w:lastRenderedPageBreak/>
          <w:t>-</w:t>
        </w:r>
        <w:r w:rsidRPr="008E34AD">
          <w:tab/>
          <w:t xml:space="preserve">Provision of </w:t>
        </w:r>
      </w:ins>
      <w:ins w:id="104" w:author="Lenovo" w:date="2023-10-30T10:18:00Z">
        <w:r w:rsidR="00066F57">
          <w:t xml:space="preserve">PDU set information </w:t>
        </w:r>
      </w:ins>
      <w:ins w:id="105" w:author="Lenovo" w:date="2023-10-30T10:15:00Z">
        <w:r w:rsidRPr="008E34AD">
          <w:t>elements</w:t>
        </w:r>
        <w:r w:rsidRPr="008E34AD">
          <w:rPr>
            <w:rFonts w:eastAsia="Malgun Gothic" w:hint="eastAsia"/>
          </w:rPr>
          <w:t xml:space="preserve"> associated with a </w:t>
        </w:r>
      </w:ins>
      <w:ins w:id="106" w:author="Lenovo" w:date="2023-10-30T10:18:00Z">
        <w:r w:rsidR="00066F57">
          <w:rPr>
            <w:rFonts w:eastAsia="Malgun Gothic"/>
          </w:rPr>
          <w:t xml:space="preserve">QoS flow of a </w:t>
        </w:r>
      </w:ins>
      <w:ins w:id="107" w:author="Lenovo" w:date="2023-10-30T10:15:00Z">
        <w:r w:rsidRPr="008E34AD">
          <w:rPr>
            <w:rFonts w:eastAsia="Malgun Gothic" w:hint="eastAsia"/>
          </w:rPr>
          <w:t>PDU session</w:t>
        </w:r>
        <w:r>
          <w:rPr>
            <w:rFonts w:eastAsia="Malgun Gothic"/>
          </w:rPr>
          <w:t>.</w:t>
        </w:r>
      </w:ins>
    </w:p>
    <w:p w14:paraId="13C5DB4B" w14:textId="5141BA3C" w:rsidR="00066F57" w:rsidRPr="008E34AD" w:rsidRDefault="00066F57" w:rsidP="00AA6EFC">
      <w:pPr>
        <w:pStyle w:val="B1"/>
        <w:rPr>
          <w:ins w:id="108" w:author="Lenovo" w:date="2023-10-30T10:15:00Z"/>
          <w:rFonts w:eastAsia="Malgun Gothic"/>
        </w:rPr>
      </w:pPr>
      <w:ins w:id="109" w:author="Lenovo" w:date="2023-10-30T10:18:00Z">
        <w:r w:rsidRPr="00066F57">
          <w:t>-</w:t>
        </w:r>
        <w:r w:rsidRPr="00066F57">
          <w:tab/>
          <w:t>Pr</w:t>
        </w:r>
        <w:r>
          <w:t xml:space="preserve">ovision of Indication of End </w:t>
        </w:r>
      </w:ins>
      <w:ins w:id="110" w:author="Lenovo" w:date="2023-10-30T10:19:00Z">
        <w:r w:rsidR="00D60E40">
          <w:t xml:space="preserve">of Data </w:t>
        </w:r>
      </w:ins>
      <w:ins w:id="111" w:author="Lenovo" w:date="2023-10-30T10:18:00Z">
        <w:r>
          <w:t>Burst</w:t>
        </w:r>
      </w:ins>
      <w:ins w:id="112" w:author="Lenovo" w:date="2023-10-30T10:19:00Z">
        <w:r w:rsidR="00D60E40">
          <w:t xml:space="preserve"> for a QoS flow.</w:t>
        </w:r>
      </w:ins>
    </w:p>
    <w:p w14:paraId="4A8A2765" w14:textId="35A11B63" w:rsidR="00AA6EFC" w:rsidRPr="00A63178" w:rsidRDefault="00AA6EFC" w:rsidP="00AA6EFC">
      <w:pPr>
        <w:pStyle w:val="2"/>
        <w:rPr>
          <w:ins w:id="113" w:author="Lenovo" w:date="2023-10-30T10:15:00Z"/>
        </w:rPr>
      </w:pPr>
      <w:bookmarkStart w:id="114" w:name="_Toc534727716"/>
      <w:bookmarkStart w:id="115" w:name="_Toc36555191"/>
      <w:bookmarkStart w:id="116" w:name="_Toc45882560"/>
      <w:bookmarkStart w:id="117" w:name="_Toc51762869"/>
      <w:bookmarkStart w:id="118" w:name="_Toc64446349"/>
      <w:bookmarkStart w:id="119" w:name="_Toc88652268"/>
      <w:ins w:id="120" w:author="Lenovo" w:date="2023-10-30T10:15:00Z">
        <w:r>
          <w:t>X</w:t>
        </w:r>
        <w:r w:rsidRPr="00A63178">
          <w:t>.3</w:t>
        </w:r>
        <w:r w:rsidRPr="00A63178">
          <w:tab/>
          <w:t>Services expected from the Transport Network Layer</w:t>
        </w:r>
        <w:bookmarkEnd w:id="114"/>
        <w:bookmarkEnd w:id="115"/>
        <w:bookmarkEnd w:id="116"/>
        <w:bookmarkEnd w:id="117"/>
        <w:bookmarkEnd w:id="118"/>
        <w:bookmarkEnd w:id="119"/>
      </w:ins>
    </w:p>
    <w:p w14:paraId="31162F53" w14:textId="7CC955B7" w:rsidR="00AA6EFC" w:rsidRPr="008E34AD" w:rsidRDefault="00AA6EFC" w:rsidP="00AA6EFC">
      <w:pPr>
        <w:rPr>
          <w:ins w:id="121" w:author="Lenovo" w:date="2023-10-30T10:15:00Z"/>
        </w:rPr>
      </w:pPr>
      <w:ins w:id="122" w:author="Lenovo" w:date="2023-10-30T10:15:00Z">
        <w:r w:rsidRPr="008E34AD">
          <w:t xml:space="preserve">The PDU </w:t>
        </w:r>
      </w:ins>
      <w:ins w:id="123" w:author="Lenovo" w:date="2023-10-30T10:19:00Z">
        <w:r w:rsidR="00D60E40">
          <w:t>set information</w:t>
        </w:r>
      </w:ins>
      <w:ins w:id="124" w:author="Lenovo" w:date="2023-10-30T10:15:00Z">
        <w:r w:rsidRPr="008E34AD">
          <w:t xml:space="preserve"> UP layer expects the following services from the Transport Network Layer:</w:t>
        </w:r>
      </w:ins>
    </w:p>
    <w:p w14:paraId="3B2250A1" w14:textId="52837372" w:rsidR="00AA6EFC" w:rsidRPr="008E34AD" w:rsidRDefault="00AA6EFC" w:rsidP="00AA6EFC">
      <w:pPr>
        <w:pStyle w:val="B1"/>
        <w:rPr>
          <w:ins w:id="125" w:author="Lenovo" w:date="2023-10-30T10:15:00Z"/>
        </w:rPr>
      </w:pPr>
      <w:ins w:id="126" w:author="Lenovo" w:date="2023-10-30T10:15:00Z">
        <w:r w:rsidRPr="008E34AD">
          <w:t>-</w:t>
        </w:r>
        <w:r w:rsidRPr="008E34AD">
          <w:tab/>
          <w:t xml:space="preserve">Transfer of </w:t>
        </w:r>
        <w:r>
          <w:t xml:space="preserve">PDU </w:t>
        </w:r>
      </w:ins>
      <w:ins w:id="127" w:author="Lenovo" w:date="2023-10-30T10:20:00Z">
        <w:r w:rsidR="006E1EB2">
          <w:t xml:space="preserve">Set Information </w:t>
        </w:r>
      </w:ins>
      <w:ins w:id="128" w:author="Lenovo" w:date="2023-10-30T10:15:00Z">
        <w:r>
          <w:t>User Plane PDUs</w:t>
        </w:r>
        <w:r w:rsidRPr="008E34AD">
          <w:t>.</w:t>
        </w:r>
        <w:r>
          <w:t xml:space="preserve"> </w:t>
        </w:r>
      </w:ins>
    </w:p>
    <w:p w14:paraId="2E7C0349" w14:textId="4F8D25BB" w:rsidR="00AA6EFC" w:rsidRPr="00781619" w:rsidRDefault="00AA6EFC" w:rsidP="00AA6EFC">
      <w:pPr>
        <w:pStyle w:val="2"/>
        <w:rPr>
          <w:ins w:id="129" w:author="Lenovo" w:date="2023-10-30T10:15:00Z"/>
        </w:rPr>
      </w:pPr>
      <w:bookmarkStart w:id="130" w:name="_Toc534727717"/>
      <w:bookmarkStart w:id="131" w:name="_Toc36555192"/>
      <w:bookmarkStart w:id="132" w:name="_Toc45882561"/>
      <w:bookmarkStart w:id="133" w:name="_Toc51762870"/>
      <w:bookmarkStart w:id="134" w:name="_Toc64446350"/>
      <w:bookmarkStart w:id="135" w:name="_Toc88652269"/>
      <w:ins w:id="136" w:author="Lenovo" w:date="2023-10-30T10:15:00Z">
        <w:r>
          <w:t>X</w:t>
        </w:r>
        <w:r w:rsidRPr="00781619">
          <w:t>.4</w:t>
        </w:r>
        <w:r w:rsidRPr="00781619">
          <w:tab/>
          <w:t>Elementary procedures</w:t>
        </w:r>
        <w:bookmarkEnd w:id="130"/>
        <w:bookmarkEnd w:id="131"/>
        <w:bookmarkEnd w:id="132"/>
        <w:bookmarkEnd w:id="133"/>
        <w:bookmarkEnd w:id="134"/>
        <w:bookmarkEnd w:id="135"/>
      </w:ins>
    </w:p>
    <w:p w14:paraId="2A1FEE44" w14:textId="38736D9A" w:rsidR="00743893" w:rsidRPr="00A63178" w:rsidRDefault="00743893" w:rsidP="00743893">
      <w:pPr>
        <w:pStyle w:val="3"/>
        <w:rPr>
          <w:ins w:id="137" w:author="Lenovo" w:date="2023-10-30T10:20:00Z"/>
        </w:rPr>
      </w:pPr>
      <w:bookmarkStart w:id="138" w:name="_Toc534727718"/>
      <w:bookmarkStart w:id="139" w:name="_Toc36555193"/>
      <w:bookmarkStart w:id="140" w:name="_Toc45882562"/>
      <w:bookmarkStart w:id="141" w:name="_Toc51762871"/>
      <w:bookmarkStart w:id="142" w:name="_Toc64446351"/>
      <w:bookmarkStart w:id="143" w:name="_Toc88652270"/>
      <w:bookmarkStart w:id="144" w:name="_Hlk515396525"/>
      <w:ins w:id="145" w:author="Lenovo" w:date="2023-10-30T10:20:00Z">
        <w:r>
          <w:t>X</w:t>
        </w:r>
        <w:r w:rsidRPr="00A63178">
          <w:t>.4.1</w:t>
        </w:r>
        <w:r w:rsidRPr="00A63178">
          <w:tab/>
        </w:r>
        <w:r>
          <w:t xml:space="preserve">Transfer of DL PDU </w:t>
        </w:r>
      </w:ins>
      <w:ins w:id="146" w:author="Lenovo" w:date="2023-10-30T10:21:00Z">
        <w:r>
          <w:t>Set</w:t>
        </w:r>
      </w:ins>
      <w:ins w:id="147" w:author="Lenovo" w:date="2023-10-30T10:20:00Z">
        <w:r>
          <w:t xml:space="preserve"> Information</w:t>
        </w:r>
        <w:bookmarkEnd w:id="138"/>
        <w:bookmarkEnd w:id="139"/>
        <w:bookmarkEnd w:id="140"/>
        <w:bookmarkEnd w:id="141"/>
        <w:bookmarkEnd w:id="142"/>
        <w:bookmarkEnd w:id="143"/>
        <w:r>
          <w:t xml:space="preserve"> </w:t>
        </w:r>
      </w:ins>
    </w:p>
    <w:p w14:paraId="26047E25" w14:textId="3B42CE80" w:rsidR="00743893" w:rsidRPr="00A63178" w:rsidRDefault="00743893" w:rsidP="00743893">
      <w:pPr>
        <w:pStyle w:val="4"/>
        <w:rPr>
          <w:ins w:id="148" w:author="Lenovo" w:date="2023-10-30T10:20:00Z"/>
        </w:rPr>
      </w:pPr>
      <w:bookmarkStart w:id="149" w:name="_Toc534727719"/>
      <w:bookmarkStart w:id="150" w:name="_Toc36555194"/>
      <w:bookmarkStart w:id="151" w:name="_Toc45882563"/>
      <w:bookmarkStart w:id="152" w:name="_Toc51762872"/>
      <w:bookmarkStart w:id="153" w:name="_Toc64446352"/>
      <w:bookmarkStart w:id="154" w:name="_Toc88652271"/>
      <w:ins w:id="155" w:author="Lenovo" w:date="2023-10-30T10:20:00Z">
        <w:r>
          <w:t>X</w:t>
        </w:r>
        <w:r w:rsidRPr="00A63178">
          <w:t>.4.1.1</w:t>
        </w:r>
        <w:r w:rsidRPr="00A63178">
          <w:tab/>
          <w:t>Successful operation</w:t>
        </w:r>
        <w:bookmarkEnd w:id="149"/>
        <w:bookmarkEnd w:id="150"/>
        <w:bookmarkEnd w:id="151"/>
        <w:bookmarkEnd w:id="152"/>
        <w:bookmarkEnd w:id="153"/>
        <w:bookmarkEnd w:id="154"/>
      </w:ins>
    </w:p>
    <w:p w14:paraId="15682A4F" w14:textId="71F73284" w:rsidR="00743893" w:rsidRDefault="00743893" w:rsidP="00743893">
      <w:bookmarkStart w:id="156" w:name="_Hlk489516625"/>
      <w:ins w:id="157" w:author="Lenovo" w:date="2023-10-30T10:20:00Z">
        <w:r w:rsidRPr="00D446F5">
          <w:t xml:space="preserve">The purpose of the Transfer of </w:t>
        </w:r>
        <w:r>
          <w:t xml:space="preserve">DL </w:t>
        </w:r>
        <w:r w:rsidRPr="00D446F5">
          <w:t xml:space="preserve">PDU </w:t>
        </w:r>
      </w:ins>
      <w:ins w:id="158" w:author="Lenovo" w:date="2023-10-30T10:21:00Z">
        <w:r w:rsidR="00F35DDA">
          <w:t>Set</w:t>
        </w:r>
      </w:ins>
      <w:ins w:id="159" w:author="Lenovo" w:date="2023-10-30T10:20:00Z">
        <w:r w:rsidRPr="00D446F5">
          <w:t xml:space="preserve"> Information procedure is to send </w:t>
        </w:r>
      </w:ins>
      <w:ins w:id="160" w:author="Lenovo" w:date="2023-10-30T10:21:00Z">
        <w:r w:rsidR="00F35DDA">
          <w:t xml:space="preserve">PDU </w:t>
        </w:r>
      </w:ins>
      <w:ins w:id="161" w:author="Lenovo" w:date="2023-11-16T04:48:00Z">
        <w:r w:rsidR="003624BA">
          <w:t>S</w:t>
        </w:r>
      </w:ins>
      <w:ins w:id="162" w:author="Lenovo" w:date="2023-10-30T10:21:00Z">
        <w:r w:rsidR="000852FE">
          <w:t xml:space="preserve">et information and indication of End of </w:t>
        </w:r>
      </w:ins>
      <w:ins w:id="163" w:author="Lenovo" w:date="2023-11-16T04:48:00Z">
        <w:r w:rsidR="003624BA">
          <w:t>D</w:t>
        </w:r>
      </w:ins>
      <w:ins w:id="164" w:author="Lenovo" w:date="2023-10-30T10:21:00Z">
        <w:r w:rsidR="000852FE">
          <w:t xml:space="preserve">ata </w:t>
        </w:r>
      </w:ins>
      <w:ins w:id="165" w:author="Lenovo" w:date="2023-11-16T04:48:00Z">
        <w:r w:rsidR="003624BA">
          <w:t>B</w:t>
        </w:r>
      </w:ins>
      <w:ins w:id="166" w:author="Lenovo" w:date="2023-10-30T10:21:00Z">
        <w:r w:rsidR="000852FE">
          <w:t>urst</w:t>
        </w:r>
      </w:ins>
      <w:ins w:id="167" w:author="Lenovo" w:date="2023-10-30T10:20:00Z">
        <w:r w:rsidRPr="00D446F5">
          <w:t xml:space="preserve"> related to </w:t>
        </w:r>
      </w:ins>
      <w:ins w:id="168" w:author="Lenovo" w:date="2023-10-30T10:22:00Z">
        <w:r w:rsidR="000852FE">
          <w:t xml:space="preserve">a QoS flow </w:t>
        </w:r>
        <w:r w:rsidR="00622560">
          <w:t xml:space="preserve">of </w:t>
        </w:r>
      </w:ins>
      <w:ins w:id="169" w:author="Lenovo" w:date="2023-11-16T04:37:00Z">
        <w:r w:rsidR="00D004A3">
          <w:t>a</w:t>
        </w:r>
      </w:ins>
      <w:ins w:id="170" w:author="Lenovo" w:date="2023-10-30T10:20:00Z">
        <w:r w:rsidRPr="00D446F5">
          <w:t xml:space="preserve"> PDU Session from UPF to NG-RAN</w:t>
        </w:r>
      </w:ins>
      <w:ins w:id="171" w:author="Lenovo" w:date="2023-11-16T04:36:00Z">
        <w:r w:rsidR="006C5D67">
          <w:t xml:space="preserve"> node</w:t>
        </w:r>
      </w:ins>
      <w:ins w:id="172" w:author="Lenovo" w:date="2023-11-16T04:39:00Z">
        <w:r w:rsidR="00D26978">
          <w:t xml:space="preserve"> or between NG-RAN nodes</w:t>
        </w:r>
      </w:ins>
      <w:ins w:id="173" w:author="Lenovo" w:date="2023-10-30T10:20:00Z">
        <w:r w:rsidRPr="00D446F5">
          <w:t xml:space="preserve">. </w:t>
        </w:r>
      </w:ins>
    </w:p>
    <w:bookmarkEnd w:id="144"/>
    <w:p w14:paraId="047E4160" w14:textId="0216909E" w:rsidR="00743893" w:rsidRPr="00D446F5" w:rsidRDefault="00743893" w:rsidP="00743893">
      <w:pPr>
        <w:rPr>
          <w:ins w:id="174" w:author="Lenovo" w:date="2023-10-30T10:20:00Z"/>
        </w:rPr>
      </w:pPr>
      <w:ins w:id="175" w:author="Lenovo" w:date="2023-10-30T10:20:00Z">
        <w:r w:rsidRPr="00D446F5">
          <w:rPr>
            <w:rFonts w:eastAsia="MS Mincho"/>
            <w:lang w:eastAsia="ja-JP"/>
          </w:rPr>
          <w:t>The</w:t>
        </w:r>
        <w:r w:rsidRPr="00D446F5">
          <w:t xml:space="preserve"> </w:t>
        </w:r>
        <w:r>
          <w:t xml:space="preserve">DL </w:t>
        </w:r>
        <w:r w:rsidRPr="00D446F5">
          <w:t xml:space="preserve">PDU </w:t>
        </w:r>
      </w:ins>
      <w:ins w:id="176" w:author="Lenovo" w:date="2023-10-30T10:25:00Z">
        <w:r w:rsidR="005F2EBB">
          <w:t>SET</w:t>
        </w:r>
      </w:ins>
      <w:ins w:id="177" w:author="Lenovo" w:date="2023-10-30T10:20:00Z">
        <w:r>
          <w:t xml:space="preserve"> INFORMATION</w:t>
        </w:r>
        <w:r w:rsidRPr="00D446F5">
          <w:t xml:space="preserve"> frame includes a QoS Flow Identifier (QFI) field associated with the transferred packet. The NG-RAN shall use the received QFI to determine the QoS flow and QoS profile which are associated with the received packet. </w:t>
        </w:r>
      </w:ins>
    </w:p>
    <w:p w14:paraId="7A9EACAE" w14:textId="6B602AA4" w:rsidR="00743893" w:rsidRDefault="00743893" w:rsidP="00743893">
      <w:pPr>
        <w:rPr>
          <w:ins w:id="178" w:author="Lenovo" w:date="2023-10-30T10:32:00Z"/>
          <w:rFonts w:eastAsia="MS Mincho"/>
          <w:lang w:eastAsia="ja-JP"/>
        </w:rPr>
      </w:pPr>
      <w:ins w:id="179" w:author="Lenovo" w:date="2023-10-30T10:20:00Z">
        <w:r w:rsidRPr="00D446F5">
          <w:rPr>
            <w:rFonts w:eastAsia="MS Mincho"/>
            <w:lang w:eastAsia="ja-JP"/>
          </w:rPr>
          <w:t>The</w:t>
        </w:r>
        <w:r w:rsidRPr="00D446F5">
          <w:t xml:space="preserve"> </w:t>
        </w:r>
        <w:r>
          <w:t xml:space="preserve">DL </w:t>
        </w:r>
        <w:r w:rsidRPr="00D446F5">
          <w:t xml:space="preserve">PDU </w:t>
        </w:r>
      </w:ins>
      <w:ins w:id="180" w:author="Lenovo" w:date="2023-10-30T10:25:00Z">
        <w:r w:rsidR="005F2EBB">
          <w:t>SET</w:t>
        </w:r>
      </w:ins>
      <w:ins w:id="181" w:author="Lenovo" w:date="2023-10-30T10:20:00Z">
        <w:r>
          <w:t xml:space="preserve"> INFORMATION</w:t>
        </w:r>
        <w:r w:rsidRPr="00D446F5">
          <w:t xml:space="preserve"> frame </w:t>
        </w:r>
      </w:ins>
      <w:ins w:id="182" w:author="Lenovo" w:date="2023-10-30T10:32:00Z">
        <w:r w:rsidR="00DF0FD4">
          <w:t>may</w:t>
        </w:r>
      </w:ins>
      <w:ins w:id="183" w:author="Lenovo" w:date="2023-10-30T10:20:00Z">
        <w:r w:rsidRPr="00D446F5">
          <w:t xml:space="preserve"> include the </w:t>
        </w:r>
      </w:ins>
      <w:ins w:id="184" w:author="Lenovo" w:date="2023-10-30T10:26:00Z">
        <w:r w:rsidR="00685FDE">
          <w:t xml:space="preserve">PDU Set </w:t>
        </w:r>
        <w:r w:rsidR="008D3999">
          <w:t>I</w:t>
        </w:r>
        <w:r w:rsidR="00685FDE">
          <w:t xml:space="preserve">nformation </w:t>
        </w:r>
      </w:ins>
      <w:ins w:id="185" w:author="Lenovo" w:date="2023-10-30T10:36:00Z">
        <w:r w:rsidR="007D368E">
          <w:t>(i.e., P</w:t>
        </w:r>
        <w:r w:rsidR="008F23D9">
          <w:t xml:space="preserve">DU Set Sequence Number, PDU Sequence Number within a PDU Set, </w:t>
        </w:r>
      </w:ins>
      <w:ins w:id="186" w:author="Lenovo" w:date="2023-10-30T10:37:00Z">
        <w:r w:rsidR="009E7C4D">
          <w:t>PDU Set Size</w:t>
        </w:r>
        <w:r w:rsidR="00E5616C">
          <w:t xml:space="preserve">, PDU Set Importance, and </w:t>
        </w:r>
        <w:r w:rsidR="00C2720A">
          <w:t xml:space="preserve">End PDU </w:t>
        </w:r>
        <w:r w:rsidR="00A722A7">
          <w:t>of the PDU Set</w:t>
        </w:r>
      </w:ins>
      <w:ins w:id="187" w:author="Lenovo" w:date="2023-10-30T10:36:00Z">
        <w:r w:rsidR="007D368E">
          <w:t>)</w:t>
        </w:r>
      </w:ins>
      <w:ins w:id="188" w:author="Lenovo" w:date="2023-10-30T10:37:00Z">
        <w:r w:rsidR="00A722A7">
          <w:t xml:space="preserve"> </w:t>
        </w:r>
      </w:ins>
      <w:ins w:id="189" w:author="Lenovo" w:date="2023-10-30T10:26:00Z">
        <w:r w:rsidR="008D3999">
          <w:t>as specified in TS 23.501 [5]</w:t>
        </w:r>
      </w:ins>
      <w:ins w:id="190" w:author="Lenovo" w:date="2023-10-30T10:20:00Z">
        <w:r w:rsidRPr="00D446F5">
          <w:rPr>
            <w:rFonts w:eastAsia="MS Mincho"/>
            <w:lang w:eastAsia="ja-JP"/>
          </w:rPr>
          <w:t>.</w:t>
        </w:r>
      </w:ins>
    </w:p>
    <w:p w14:paraId="39DAEF12" w14:textId="77C9AE50" w:rsidR="00DF0FD4" w:rsidRDefault="00DF0FD4" w:rsidP="00DF0FD4">
      <w:pPr>
        <w:rPr>
          <w:ins w:id="191" w:author="Lenovo" w:date="2023-10-30T10:32:00Z"/>
          <w:rFonts w:eastAsia="MS Mincho"/>
          <w:lang w:eastAsia="ja-JP"/>
        </w:rPr>
      </w:pPr>
      <w:ins w:id="192" w:author="Lenovo" w:date="2023-10-30T10:32:00Z">
        <w:r w:rsidRPr="00D446F5">
          <w:rPr>
            <w:rFonts w:eastAsia="MS Mincho"/>
            <w:lang w:eastAsia="ja-JP"/>
          </w:rPr>
          <w:t>The</w:t>
        </w:r>
        <w:r w:rsidRPr="00D446F5">
          <w:t xml:space="preserve"> </w:t>
        </w:r>
        <w:r>
          <w:t xml:space="preserve">DL </w:t>
        </w:r>
        <w:r w:rsidRPr="00D446F5">
          <w:t xml:space="preserve">PDU </w:t>
        </w:r>
        <w:r>
          <w:t>SET INFORMATION</w:t>
        </w:r>
        <w:r w:rsidRPr="00D446F5">
          <w:t xml:space="preserve"> frame </w:t>
        </w:r>
        <w:r>
          <w:t>may</w:t>
        </w:r>
        <w:r w:rsidRPr="00D446F5">
          <w:t xml:space="preserve"> include</w:t>
        </w:r>
        <w:r w:rsidR="00585439" w:rsidRPr="00585439">
          <w:t xml:space="preserve"> </w:t>
        </w:r>
        <w:r w:rsidR="00585439">
          <w:t xml:space="preserve">indication of End of </w:t>
        </w:r>
      </w:ins>
      <w:ins w:id="193" w:author="Lenovo" w:date="2023-10-30T10:35:00Z">
        <w:r w:rsidR="004E0253">
          <w:t>D</w:t>
        </w:r>
      </w:ins>
      <w:ins w:id="194" w:author="Lenovo" w:date="2023-10-30T10:32:00Z">
        <w:r w:rsidR="00585439">
          <w:t>ata</w:t>
        </w:r>
      </w:ins>
      <w:ins w:id="195" w:author="Lenovo" w:date="2023-10-30T10:36:00Z">
        <w:r w:rsidR="004E0253">
          <w:t xml:space="preserve"> B</w:t>
        </w:r>
      </w:ins>
      <w:ins w:id="196" w:author="Lenovo" w:date="2023-10-30T10:32:00Z">
        <w:r w:rsidR="00585439">
          <w:t>urst</w:t>
        </w:r>
        <w:r w:rsidRPr="00D446F5">
          <w:t xml:space="preserve"> </w:t>
        </w:r>
        <w:r>
          <w:t>as specified in TS 23.501 [5]</w:t>
        </w:r>
        <w:r w:rsidRPr="00D446F5">
          <w:rPr>
            <w:rFonts w:eastAsia="MS Mincho"/>
            <w:lang w:eastAsia="ja-JP"/>
          </w:rPr>
          <w:t>.</w:t>
        </w:r>
      </w:ins>
    </w:p>
    <w:bookmarkEnd w:id="156"/>
    <w:p w14:paraId="3CAA2DF4" w14:textId="2D0C80E7" w:rsidR="00743893" w:rsidRDefault="006F041B" w:rsidP="00743893">
      <w:pPr>
        <w:keepLines/>
        <w:spacing w:after="240"/>
        <w:jc w:val="center"/>
        <w:rPr>
          <w:ins w:id="197" w:author="Lenovo" w:date="2023-10-30T10:20:00Z"/>
          <w:rFonts w:ascii="Arial" w:hAnsi="Arial"/>
          <w:b/>
        </w:rPr>
      </w:pPr>
      <w:ins w:id="198" w:author="Lenovo" w:date="2023-10-30T10:43:00Z">
        <w:r w:rsidRPr="00E67E0D">
          <w:object w:dxaOrig="6880" w:dyaOrig="2410" w14:anchorId="44971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25pt;height:110.75pt" o:ole="">
              <v:imagedata r:id="rId11" o:title=""/>
            </v:shape>
            <o:OLEObject Type="Embed" ProgID="Visio.Drawing.11" ShapeID="_x0000_i1025" DrawAspect="Content" ObjectID="_1761615442" r:id="rId12"/>
          </w:object>
        </w:r>
      </w:ins>
    </w:p>
    <w:p w14:paraId="67B1CAF8" w14:textId="5BB2B1EA" w:rsidR="00743893" w:rsidRDefault="00743893" w:rsidP="00743893">
      <w:pPr>
        <w:pStyle w:val="TF"/>
        <w:rPr>
          <w:ins w:id="199" w:author="Lenovo" w:date="2023-11-16T04:40:00Z"/>
        </w:rPr>
      </w:pPr>
      <w:ins w:id="200" w:author="Lenovo" w:date="2023-10-30T10:20:00Z">
        <w:r w:rsidRPr="00D446F5">
          <w:t xml:space="preserve">Figure </w:t>
        </w:r>
      </w:ins>
      <w:ins w:id="201" w:author="Lenovo" w:date="2023-10-30T10:49:00Z">
        <w:r w:rsidR="00A918CD">
          <w:t>X</w:t>
        </w:r>
      </w:ins>
      <w:ins w:id="202" w:author="Lenovo" w:date="2023-10-30T10:20:00Z">
        <w:r w:rsidRPr="00D446F5">
          <w:t xml:space="preserve">.4.1.1-1: Successful Transfer of </w:t>
        </w:r>
        <w:r>
          <w:t xml:space="preserve">DL </w:t>
        </w:r>
        <w:r w:rsidRPr="00D446F5">
          <w:t xml:space="preserve">PDU </w:t>
        </w:r>
      </w:ins>
      <w:ins w:id="203" w:author="Lenovo" w:date="2023-10-30T10:44:00Z">
        <w:r w:rsidR="006F041B">
          <w:t>Set</w:t>
        </w:r>
      </w:ins>
      <w:ins w:id="204" w:author="Lenovo" w:date="2023-10-30T10:20:00Z">
        <w:r w:rsidRPr="00D446F5">
          <w:t xml:space="preserve"> Information</w:t>
        </w:r>
      </w:ins>
    </w:p>
    <w:p w14:paraId="12BD2343" w14:textId="4B6A93AB" w:rsidR="007B7718" w:rsidRDefault="00420D06" w:rsidP="007B7718">
      <w:pPr>
        <w:keepLines/>
        <w:spacing w:after="240"/>
        <w:jc w:val="center"/>
        <w:rPr>
          <w:ins w:id="205" w:author="Lenovo" w:date="2023-11-16T04:40:00Z"/>
          <w:rFonts w:ascii="Arial" w:hAnsi="Arial"/>
          <w:b/>
        </w:rPr>
      </w:pPr>
      <w:ins w:id="206" w:author="Lenovo" w:date="2023-11-16T04:40:00Z">
        <w:r w:rsidRPr="00E67E0D">
          <w:object w:dxaOrig="6880" w:dyaOrig="2410" w14:anchorId="6E9CDC52">
            <v:shape id="_x0000_i1033" type="#_x0000_t75" style="width:316.25pt;height:110.75pt" o:ole="">
              <v:imagedata r:id="rId13" o:title=""/>
            </v:shape>
            <o:OLEObject Type="Embed" ProgID="Visio.Drawing.11" ShapeID="_x0000_i1033" DrawAspect="Content" ObjectID="_1761615443" r:id="rId14"/>
          </w:object>
        </w:r>
      </w:ins>
    </w:p>
    <w:p w14:paraId="4FA58D70" w14:textId="3F48E837" w:rsidR="007B7718" w:rsidRPr="00D446F5" w:rsidRDefault="007B7718" w:rsidP="00743893">
      <w:pPr>
        <w:pStyle w:val="TF"/>
        <w:rPr>
          <w:ins w:id="207" w:author="Lenovo" w:date="2023-10-30T10:20:00Z"/>
        </w:rPr>
      </w:pPr>
      <w:ins w:id="208" w:author="Lenovo" w:date="2023-11-16T04:40:00Z">
        <w:r w:rsidRPr="00D446F5">
          <w:t xml:space="preserve">Figure </w:t>
        </w:r>
        <w:r>
          <w:t>X</w:t>
        </w:r>
        <w:r w:rsidRPr="00D446F5">
          <w:t>.4.1.1-</w:t>
        </w:r>
      </w:ins>
      <w:ins w:id="209" w:author="Lenovo" w:date="2023-11-16T04:41:00Z">
        <w:r w:rsidR="00420D06">
          <w:t>2</w:t>
        </w:r>
      </w:ins>
      <w:ins w:id="210" w:author="Lenovo" w:date="2023-11-16T04:40:00Z">
        <w:r w:rsidRPr="00D446F5">
          <w:t xml:space="preserve">: Successful Transfer of </w:t>
        </w:r>
        <w:r>
          <w:t xml:space="preserve">DL </w:t>
        </w:r>
        <w:r w:rsidRPr="00D446F5">
          <w:t xml:space="preserve">PDU </w:t>
        </w:r>
        <w:r>
          <w:t>Set</w:t>
        </w:r>
        <w:r w:rsidRPr="00D446F5">
          <w:t xml:space="preserve"> Information</w:t>
        </w:r>
      </w:ins>
    </w:p>
    <w:p w14:paraId="2AC48A6D" w14:textId="4FB8BC37" w:rsidR="00743893" w:rsidRPr="00A63178" w:rsidRDefault="00D94F92" w:rsidP="00743893">
      <w:pPr>
        <w:pStyle w:val="4"/>
        <w:rPr>
          <w:ins w:id="211" w:author="Lenovo" w:date="2023-10-30T10:20:00Z"/>
        </w:rPr>
      </w:pPr>
      <w:bookmarkStart w:id="212" w:name="_Toc534727720"/>
      <w:bookmarkStart w:id="213" w:name="_Toc36555195"/>
      <w:bookmarkStart w:id="214" w:name="_Toc45882564"/>
      <w:bookmarkStart w:id="215" w:name="_Toc51762873"/>
      <w:bookmarkStart w:id="216" w:name="_Toc64446353"/>
      <w:bookmarkStart w:id="217" w:name="_Toc88652272"/>
      <w:ins w:id="218" w:author="Lenovo" w:date="2023-10-30T10:46:00Z">
        <w:r>
          <w:t>X</w:t>
        </w:r>
      </w:ins>
      <w:ins w:id="219" w:author="Lenovo" w:date="2023-10-30T10:20:00Z">
        <w:r w:rsidR="00743893" w:rsidRPr="00A63178">
          <w:t>.4.1.2</w:t>
        </w:r>
        <w:r w:rsidR="00743893" w:rsidRPr="00A63178">
          <w:tab/>
          <w:t>Unsuccessful operation</w:t>
        </w:r>
        <w:bookmarkEnd w:id="212"/>
        <w:bookmarkEnd w:id="213"/>
        <w:bookmarkEnd w:id="214"/>
        <w:bookmarkEnd w:id="215"/>
        <w:bookmarkEnd w:id="216"/>
        <w:bookmarkEnd w:id="217"/>
      </w:ins>
    </w:p>
    <w:p w14:paraId="50FF3483" w14:textId="77777777" w:rsidR="00743893" w:rsidRPr="00A63178" w:rsidRDefault="00743893" w:rsidP="00743893">
      <w:pPr>
        <w:rPr>
          <w:ins w:id="220" w:author="Lenovo" w:date="2023-10-30T10:20:00Z"/>
        </w:rPr>
      </w:pPr>
      <w:ins w:id="221" w:author="Lenovo" w:date="2023-10-30T10:20:00Z">
        <w:r>
          <w:t>Void.</w:t>
        </w:r>
      </w:ins>
    </w:p>
    <w:p w14:paraId="797AEAA5" w14:textId="27F45D7D" w:rsidR="00643906" w:rsidRPr="00A63178" w:rsidRDefault="00643906" w:rsidP="00643906">
      <w:pPr>
        <w:pStyle w:val="2"/>
        <w:rPr>
          <w:ins w:id="222" w:author="Lenovo" w:date="2023-10-30T10:47:00Z"/>
        </w:rPr>
      </w:pPr>
      <w:bookmarkStart w:id="223" w:name="_Toc534727724"/>
      <w:bookmarkStart w:id="224" w:name="_Toc36555199"/>
      <w:bookmarkStart w:id="225" w:name="_Toc45882568"/>
      <w:bookmarkStart w:id="226" w:name="_Toc51762877"/>
      <w:bookmarkStart w:id="227" w:name="_Toc64446357"/>
      <w:bookmarkStart w:id="228" w:name="_Toc88652276"/>
      <w:ins w:id="229" w:author="Lenovo" w:date="2023-10-30T10:47:00Z">
        <w:r>
          <w:lastRenderedPageBreak/>
          <w:t>X</w:t>
        </w:r>
        <w:r w:rsidRPr="00A63178">
          <w:t>.5</w:t>
        </w:r>
        <w:r w:rsidRPr="00A63178">
          <w:tab/>
          <w:t xml:space="preserve">Elements for the </w:t>
        </w:r>
        <w:r>
          <w:rPr>
            <w:rFonts w:hint="eastAsia"/>
            <w:lang w:eastAsia="zh-CN"/>
          </w:rPr>
          <w:t xml:space="preserve">PDU </w:t>
        </w:r>
      </w:ins>
      <w:ins w:id="230" w:author="Lenovo" w:date="2023-10-30T10:49:00Z">
        <w:r w:rsidR="00C538BA">
          <w:rPr>
            <w:lang w:eastAsia="zh-CN"/>
          </w:rPr>
          <w:t>Set Information</w:t>
        </w:r>
      </w:ins>
      <w:ins w:id="231" w:author="Lenovo" w:date="2023-10-30T10:47:00Z">
        <w:r w:rsidRPr="00A63178">
          <w:t xml:space="preserve"> user plane protocol</w:t>
        </w:r>
        <w:bookmarkEnd w:id="223"/>
        <w:bookmarkEnd w:id="224"/>
        <w:bookmarkEnd w:id="225"/>
        <w:bookmarkEnd w:id="226"/>
        <w:bookmarkEnd w:id="227"/>
        <w:bookmarkEnd w:id="228"/>
      </w:ins>
    </w:p>
    <w:p w14:paraId="7B88B865" w14:textId="3B751E18" w:rsidR="00643906" w:rsidRPr="00A63178" w:rsidRDefault="00643906" w:rsidP="00643906">
      <w:pPr>
        <w:pStyle w:val="3"/>
        <w:rPr>
          <w:ins w:id="232" w:author="Lenovo" w:date="2023-10-30T10:47:00Z"/>
        </w:rPr>
      </w:pPr>
      <w:bookmarkStart w:id="233" w:name="_Toc534727725"/>
      <w:bookmarkStart w:id="234" w:name="_Toc36555200"/>
      <w:bookmarkStart w:id="235" w:name="_Toc45882569"/>
      <w:bookmarkStart w:id="236" w:name="_Toc51762878"/>
      <w:bookmarkStart w:id="237" w:name="_Toc64446358"/>
      <w:bookmarkStart w:id="238" w:name="_Toc88652277"/>
      <w:ins w:id="239" w:author="Lenovo" w:date="2023-10-30T10:47:00Z">
        <w:r>
          <w:t>X</w:t>
        </w:r>
        <w:r w:rsidRPr="00A63178">
          <w:t>.5.1</w:t>
        </w:r>
        <w:r w:rsidRPr="00A63178">
          <w:tab/>
          <w:t>General</w:t>
        </w:r>
        <w:bookmarkEnd w:id="233"/>
        <w:bookmarkEnd w:id="234"/>
        <w:bookmarkEnd w:id="235"/>
        <w:bookmarkEnd w:id="236"/>
        <w:bookmarkEnd w:id="237"/>
        <w:bookmarkEnd w:id="238"/>
      </w:ins>
    </w:p>
    <w:p w14:paraId="4716EFA8" w14:textId="54C2D1B6" w:rsidR="00643906" w:rsidRPr="0014563E" w:rsidRDefault="000E18CF" w:rsidP="00643906">
      <w:pPr>
        <w:rPr>
          <w:ins w:id="240" w:author="Lenovo" w:date="2023-10-30T10:47:00Z"/>
        </w:rPr>
      </w:pPr>
      <w:ins w:id="241" w:author="Lenovo" w:date="2023-10-30T10:48:00Z">
        <w:r>
          <w:t>T</w:t>
        </w:r>
      </w:ins>
      <w:ins w:id="242" w:author="Lenovo" w:date="2023-10-30T10:47:00Z">
        <w:r w:rsidR="00643906" w:rsidRPr="0014563E">
          <w:t xml:space="preserve">he structure of frames </w:t>
        </w:r>
      </w:ins>
      <w:ins w:id="243" w:author="Lenovo" w:date="2023-10-30T12:13:00Z">
        <w:r w:rsidR="003638A3" w:rsidRPr="0014563E">
          <w:t>is</w:t>
        </w:r>
      </w:ins>
      <w:ins w:id="244" w:author="Lenovo" w:date="2023-10-30T10:47:00Z">
        <w:r w:rsidR="00643906" w:rsidRPr="0014563E">
          <w:t xml:space="preserve"> specified </w:t>
        </w:r>
        <w:r w:rsidR="00090247">
          <w:t>as in the section 5.5.</w:t>
        </w:r>
      </w:ins>
      <w:ins w:id="245" w:author="Lenovo" w:date="2023-10-30T10:48:00Z">
        <w:r w:rsidR="00090247">
          <w:t>1</w:t>
        </w:r>
      </w:ins>
      <w:ins w:id="246" w:author="Lenovo" w:date="2023-10-30T10:47:00Z">
        <w:r w:rsidR="00643906" w:rsidRPr="0014563E">
          <w:t>.</w:t>
        </w:r>
      </w:ins>
    </w:p>
    <w:p w14:paraId="1E1E494A" w14:textId="47244ECC" w:rsidR="00A918CD" w:rsidRPr="00A918CD" w:rsidRDefault="00C538BA" w:rsidP="00A918CD">
      <w:pPr>
        <w:keepNext/>
        <w:keepLines/>
        <w:spacing w:before="120"/>
        <w:ind w:left="1134" w:hanging="1134"/>
        <w:outlineLvl w:val="2"/>
        <w:rPr>
          <w:ins w:id="247" w:author="Lenovo" w:date="2023-10-30T10:49:00Z"/>
          <w:rFonts w:ascii="Arial" w:hAnsi="Arial"/>
          <w:sz w:val="28"/>
          <w:lang w:eastAsia="ko-KR"/>
        </w:rPr>
      </w:pPr>
      <w:bookmarkStart w:id="248" w:name="_Toc534727726"/>
      <w:bookmarkStart w:id="249" w:name="_Toc36555201"/>
      <w:bookmarkStart w:id="250" w:name="_Toc45882570"/>
      <w:bookmarkStart w:id="251" w:name="_Toc51762879"/>
      <w:bookmarkStart w:id="252" w:name="_Toc64446359"/>
      <w:bookmarkStart w:id="253" w:name="_Toc88652278"/>
      <w:ins w:id="254" w:author="Lenovo" w:date="2023-10-30T10:49:00Z">
        <w:r>
          <w:rPr>
            <w:rFonts w:ascii="Arial" w:hAnsi="Arial"/>
            <w:sz w:val="28"/>
            <w:lang w:eastAsia="ko-KR"/>
          </w:rPr>
          <w:t>X</w:t>
        </w:r>
        <w:r w:rsidR="00A918CD" w:rsidRPr="00A918CD">
          <w:rPr>
            <w:rFonts w:ascii="Arial" w:hAnsi="Arial"/>
            <w:sz w:val="28"/>
            <w:lang w:eastAsia="ko-KR"/>
          </w:rPr>
          <w:t>.5.2</w:t>
        </w:r>
        <w:r w:rsidR="00A918CD" w:rsidRPr="00A918CD">
          <w:rPr>
            <w:rFonts w:ascii="Arial" w:hAnsi="Arial"/>
            <w:sz w:val="28"/>
            <w:lang w:eastAsia="ko-KR"/>
          </w:rPr>
          <w:tab/>
        </w:r>
        <w:bookmarkStart w:id="255" w:name="OLE_LINK5"/>
        <w:r w:rsidR="00A918CD" w:rsidRPr="00A918CD">
          <w:rPr>
            <w:rFonts w:ascii="Arial" w:hAnsi="Arial"/>
            <w:sz w:val="28"/>
            <w:lang w:eastAsia="ko-KR"/>
          </w:rPr>
          <w:t xml:space="preserve">Frame format for the </w:t>
        </w:r>
        <w:r w:rsidR="00A918CD" w:rsidRPr="00A918CD">
          <w:rPr>
            <w:rFonts w:ascii="Arial" w:hAnsi="Arial" w:hint="eastAsia"/>
            <w:sz w:val="28"/>
            <w:lang w:eastAsia="zh-CN"/>
          </w:rPr>
          <w:t xml:space="preserve">PDU </w:t>
        </w:r>
        <w:r>
          <w:rPr>
            <w:rFonts w:ascii="Arial" w:hAnsi="Arial"/>
            <w:sz w:val="28"/>
            <w:lang w:eastAsia="zh-CN"/>
          </w:rPr>
          <w:t xml:space="preserve">Set </w:t>
        </w:r>
      </w:ins>
      <w:ins w:id="256" w:author="Lenovo" w:date="2023-10-30T10:50:00Z">
        <w:r>
          <w:rPr>
            <w:rFonts w:ascii="Arial" w:hAnsi="Arial"/>
            <w:sz w:val="28"/>
            <w:lang w:eastAsia="zh-CN"/>
          </w:rPr>
          <w:t>Information</w:t>
        </w:r>
      </w:ins>
      <w:ins w:id="257" w:author="Lenovo" w:date="2023-10-30T10:49:00Z">
        <w:r w:rsidR="00A918CD" w:rsidRPr="00A918CD">
          <w:rPr>
            <w:rFonts w:ascii="Arial" w:hAnsi="Arial"/>
            <w:sz w:val="28"/>
            <w:lang w:eastAsia="ko-KR"/>
          </w:rPr>
          <w:t xml:space="preserve"> user plane protocol</w:t>
        </w:r>
        <w:bookmarkEnd w:id="248"/>
        <w:bookmarkEnd w:id="249"/>
        <w:bookmarkEnd w:id="250"/>
        <w:bookmarkEnd w:id="251"/>
        <w:bookmarkEnd w:id="252"/>
        <w:bookmarkEnd w:id="253"/>
        <w:bookmarkEnd w:id="255"/>
      </w:ins>
    </w:p>
    <w:p w14:paraId="597A8520" w14:textId="0E3AEBFC" w:rsidR="00046236" w:rsidRPr="00A918CD" w:rsidRDefault="00046236" w:rsidP="00046236">
      <w:pPr>
        <w:keepNext/>
        <w:keepLines/>
        <w:spacing w:before="120"/>
        <w:ind w:left="1418" w:hanging="1418"/>
        <w:outlineLvl w:val="3"/>
        <w:rPr>
          <w:ins w:id="258" w:author="Lenovo" w:date="2023-10-30T11:21:00Z"/>
          <w:rFonts w:ascii="Arial" w:hAnsi="Arial"/>
          <w:sz w:val="24"/>
          <w:lang w:val="fr-FR" w:eastAsia="ko-KR"/>
        </w:rPr>
      </w:pPr>
      <w:bookmarkStart w:id="259" w:name="_Toc534727727"/>
      <w:bookmarkStart w:id="260" w:name="_Toc36555202"/>
      <w:bookmarkStart w:id="261" w:name="_Toc45882571"/>
      <w:bookmarkStart w:id="262" w:name="_Toc51762880"/>
      <w:bookmarkStart w:id="263" w:name="_Toc64446360"/>
      <w:bookmarkStart w:id="264" w:name="_Toc88652279"/>
      <w:ins w:id="265" w:author="Lenovo" w:date="2023-10-30T11:21:00Z">
        <w:r w:rsidRPr="00A918CD">
          <w:rPr>
            <w:rFonts w:ascii="Arial" w:hAnsi="Arial"/>
            <w:sz w:val="24"/>
            <w:lang w:val="fr-FR" w:eastAsia="ko-KR"/>
          </w:rPr>
          <w:t>5.5.2.1</w:t>
        </w:r>
        <w:r w:rsidRPr="00A918CD">
          <w:rPr>
            <w:rFonts w:ascii="Arial" w:hAnsi="Arial"/>
            <w:sz w:val="24"/>
            <w:lang w:val="fr-FR" w:eastAsia="ko-KR"/>
          </w:rPr>
          <w:tab/>
          <w:t xml:space="preserve">DL PDU </w:t>
        </w:r>
        <w:r>
          <w:rPr>
            <w:rFonts w:ascii="Arial" w:hAnsi="Arial"/>
            <w:sz w:val="24"/>
            <w:lang w:val="fr-FR" w:eastAsia="ko-KR"/>
          </w:rPr>
          <w:t>SET</w:t>
        </w:r>
        <w:r w:rsidRPr="00A918CD">
          <w:rPr>
            <w:rFonts w:ascii="Arial" w:hAnsi="Arial"/>
            <w:sz w:val="24"/>
            <w:lang w:val="fr-FR" w:eastAsia="ko-KR"/>
          </w:rPr>
          <w:t xml:space="preserve"> INFORMATION (PDU Type 0)</w:t>
        </w:r>
        <w:bookmarkEnd w:id="259"/>
        <w:bookmarkEnd w:id="260"/>
        <w:bookmarkEnd w:id="261"/>
        <w:bookmarkEnd w:id="262"/>
        <w:bookmarkEnd w:id="263"/>
        <w:bookmarkEnd w:id="264"/>
      </w:ins>
    </w:p>
    <w:p w14:paraId="4C52103D" w14:textId="77777777" w:rsidR="00046236" w:rsidRPr="00A918CD" w:rsidRDefault="00046236" w:rsidP="00046236">
      <w:pPr>
        <w:rPr>
          <w:ins w:id="266" w:author="Lenovo" w:date="2023-10-30T11:21:00Z"/>
          <w:lang w:eastAsia="ko-KR"/>
        </w:rPr>
      </w:pPr>
      <w:ins w:id="267" w:author="Lenovo" w:date="2023-10-30T11:21:00Z">
        <w:r w:rsidRPr="00A918CD">
          <w:rPr>
            <w:lang w:eastAsia="ko-KR"/>
          </w:rPr>
          <w:t xml:space="preserve">This frame format is defined to allow the NG-RAN to receive </w:t>
        </w:r>
        <w:r>
          <w:rPr>
            <w:lang w:eastAsia="ko-KR"/>
          </w:rPr>
          <w:t>PDU Set Information and indication of End of Data Burst of a QoS flow</w:t>
        </w:r>
        <w:r w:rsidRPr="00A918CD">
          <w:rPr>
            <w:lang w:eastAsia="ko-KR"/>
          </w:rPr>
          <w:t>.</w:t>
        </w:r>
      </w:ins>
    </w:p>
    <w:p w14:paraId="0345D86B" w14:textId="77777777" w:rsidR="00046236" w:rsidRPr="00A918CD" w:rsidRDefault="00046236" w:rsidP="00046236">
      <w:pPr>
        <w:rPr>
          <w:ins w:id="268" w:author="Lenovo" w:date="2023-10-30T11:21:00Z"/>
          <w:lang w:eastAsia="ko-KR"/>
        </w:rPr>
      </w:pPr>
      <w:ins w:id="269" w:author="Lenovo" w:date="2023-10-30T11:21:00Z">
        <w:r w:rsidRPr="00A918CD">
          <w:rPr>
            <w:lang w:eastAsia="ko-KR"/>
          </w:rPr>
          <w:t xml:space="preserve">The following shows the respective DL PDU </w:t>
        </w:r>
        <w:r>
          <w:rPr>
            <w:lang w:eastAsia="ko-KR"/>
          </w:rPr>
          <w:t>SET</w:t>
        </w:r>
        <w:r w:rsidRPr="00A918CD">
          <w:rPr>
            <w:lang w:eastAsia="ko-KR"/>
          </w:rPr>
          <w:t xml:space="preserve"> INFORMATION</w:t>
        </w:r>
        <w:r w:rsidRPr="00A918CD">
          <w:rPr>
            <w:lang w:eastAsia="zh-CN"/>
          </w:rPr>
          <w:t xml:space="preserve"> </w:t>
        </w:r>
        <w:r w:rsidRPr="00A918CD">
          <w:rPr>
            <w:lang w:eastAsia="ko-KR"/>
          </w:rPr>
          <w:t>frame.</w:t>
        </w:r>
      </w:ins>
    </w:p>
    <w:p w14:paraId="02F4C9AF" w14:textId="77777777" w:rsidR="00046236" w:rsidRPr="00A918CD" w:rsidRDefault="00046236" w:rsidP="00046236">
      <w:pPr>
        <w:rPr>
          <w:ins w:id="270" w:author="Lenovo" w:date="2023-10-30T11:21:00Z"/>
          <w:lang w:eastAsia="ko-KR"/>
        </w:rPr>
      </w:pPr>
    </w:p>
    <w:tbl>
      <w:tblPr>
        <w:tblW w:w="7613" w:type="dxa"/>
        <w:tblInd w:w="1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771"/>
        <w:gridCol w:w="743"/>
        <w:gridCol w:w="709"/>
        <w:gridCol w:w="864"/>
        <w:gridCol w:w="772"/>
        <w:gridCol w:w="778"/>
        <w:gridCol w:w="773"/>
        <w:gridCol w:w="788"/>
        <w:gridCol w:w="1415"/>
      </w:tblGrid>
      <w:tr w:rsidR="00046236" w:rsidRPr="00A918CD" w14:paraId="3A3B126E" w14:textId="77777777" w:rsidTr="00C371C3">
        <w:trPr>
          <w:cantSplit/>
          <w:ins w:id="271" w:author="Lenovo" w:date="2023-10-30T11:21:00Z"/>
        </w:trPr>
        <w:tc>
          <w:tcPr>
            <w:tcW w:w="6198" w:type="dxa"/>
            <w:gridSpan w:val="8"/>
            <w:tcBorders>
              <w:top w:val="single" w:sz="4" w:space="0" w:color="auto"/>
              <w:left w:val="single" w:sz="4" w:space="0" w:color="auto"/>
              <w:right w:val="nil"/>
            </w:tcBorders>
            <w:shd w:val="clear" w:color="auto" w:fill="auto"/>
          </w:tcPr>
          <w:p w14:paraId="03E9E4CB" w14:textId="77777777" w:rsidR="00046236" w:rsidRPr="00A918CD" w:rsidRDefault="00046236" w:rsidP="005F6BCD">
            <w:pPr>
              <w:keepNext/>
              <w:keepLines/>
              <w:spacing w:before="120"/>
              <w:jc w:val="center"/>
              <w:rPr>
                <w:ins w:id="272" w:author="Lenovo" w:date="2023-10-30T11:21:00Z"/>
                <w:rFonts w:ascii="Arial" w:hAnsi="Arial"/>
                <w:sz w:val="18"/>
                <w:lang w:eastAsia="ko-KR"/>
              </w:rPr>
            </w:pPr>
            <w:ins w:id="273" w:author="Lenovo" w:date="2023-10-30T11:21:00Z">
              <w:r w:rsidRPr="00A918CD">
                <w:rPr>
                  <w:rFonts w:ascii="Arial" w:hAnsi="Arial"/>
                  <w:sz w:val="18"/>
                  <w:lang w:eastAsia="ko-KR"/>
                </w:rPr>
                <w:t>Bits</w:t>
              </w:r>
            </w:ins>
          </w:p>
        </w:tc>
        <w:tc>
          <w:tcPr>
            <w:tcW w:w="1415" w:type="dxa"/>
            <w:vMerge w:val="restart"/>
            <w:tcBorders>
              <w:top w:val="single" w:sz="4" w:space="0" w:color="auto"/>
              <w:left w:val="single" w:sz="4" w:space="0" w:color="auto"/>
              <w:bottom w:val="nil"/>
              <w:right w:val="single" w:sz="4" w:space="0" w:color="auto"/>
            </w:tcBorders>
            <w:shd w:val="clear" w:color="auto" w:fill="auto"/>
            <w:textDirection w:val="tbRl"/>
            <w:vAlign w:val="center"/>
          </w:tcPr>
          <w:p w14:paraId="3EFAE54A" w14:textId="77777777" w:rsidR="00046236" w:rsidRPr="00A918CD" w:rsidRDefault="00046236" w:rsidP="005F6BCD">
            <w:pPr>
              <w:keepNext/>
              <w:keepLines/>
              <w:spacing w:before="120"/>
              <w:ind w:left="113" w:right="113"/>
              <w:jc w:val="center"/>
              <w:rPr>
                <w:ins w:id="274" w:author="Lenovo" w:date="2023-10-30T11:21:00Z"/>
                <w:rFonts w:ascii="Arial" w:hAnsi="Arial"/>
                <w:sz w:val="18"/>
                <w:lang w:eastAsia="ko-KR"/>
              </w:rPr>
            </w:pPr>
            <w:ins w:id="275" w:author="Lenovo" w:date="2023-10-30T11:21:00Z">
              <w:r w:rsidRPr="00A918CD">
                <w:rPr>
                  <w:rFonts w:ascii="Arial" w:hAnsi="Arial"/>
                  <w:sz w:val="18"/>
                  <w:lang w:eastAsia="ko-KR"/>
                </w:rPr>
                <w:t>Number of Octets</w:t>
              </w:r>
            </w:ins>
          </w:p>
        </w:tc>
      </w:tr>
      <w:tr w:rsidR="00046236" w:rsidRPr="00A918CD" w14:paraId="657AF5A8" w14:textId="77777777" w:rsidTr="00C371C3">
        <w:trPr>
          <w:cantSplit/>
          <w:ins w:id="276" w:author="Lenovo" w:date="2023-10-30T11:21:00Z"/>
        </w:trPr>
        <w:tc>
          <w:tcPr>
            <w:tcW w:w="771" w:type="dxa"/>
            <w:tcBorders>
              <w:left w:val="single" w:sz="4" w:space="0" w:color="auto"/>
              <w:bottom w:val="single" w:sz="18" w:space="0" w:color="auto"/>
            </w:tcBorders>
            <w:shd w:val="clear" w:color="auto" w:fill="auto"/>
          </w:tcPr>
          <w:p w14:paraId="073EC641" w14:textId="77777777" w:rsidR="00046236" w:rsidRPr="00A918CD" w:rsidRDefault="00046236" w:rsidP="005F6BCD">
            <w:pPr>
              <w:keepNext/>
              <w:keepLines/>
              <w:spacing w:before="120"/>
              <w:jc w:val="center"/>
              <w:rPr>
                <w:ins w:id="277" w:author="Lenovo" w:date="2023-10-30T11:21:00Z"/>
                <w:rFonts w:ascii="Arial" w:hAnsi="Arial"/>
                <w:sz w:val="18"/>
                <w:lang w:eastAsia="ko-KR"/>
              </w:rPr>
            </w:pPr>
            <w:ins w:id="278" w:author="Lenovo" w:date="2023-10-30T11:21:00Z">
              <w:r w:rsidRPr="00A918CD">
                <w:rPr>
                  <w:rFonts w:ascii="Arial" w:hAnsi="Arial"/>
                  <w:sz w:val="18"/>
                  <w:lang w:eastAsia="ko-KR"/>
                </w:rPr>
                <w:t>7</w:t>
              </w:r>
            </w:ins>
          </w:p>
        </w:tc>
        <w:tc>
          <w:tcPr>
            <w:tcW w:w="743" w:type="dxa"/>
            <w:tcBorders>
              <w:bottom w:val="single" w:sz="18" w:space="0" w:color="auto"/>
            </w:tcBorders>
            <w:shd w:val="clear" w:color="auto" w:fill="auto"/>
          </w:tcPr>
          <w:p w14:paraId="0E48593F" w14:textId="77777777" w:rsidR="00046236" w:rsidRPr="00A918CD" w:rsidRDefault="00046236" w:rsidP="005F6BCD">
            <w:pPr>
              <w:keepNext/>
              <w:keepLines/>
              <w:spacing w:before="120"/>
              <w:jc w:val="center"/>
              <w:rPr>
                <w:ins w:id="279" w:author="Lenovo" w:date="2023-10-30T11:21:00Z"/>
                <w:rFonts w:ascii="Arial" w:hAnsi="Arial"/>
                <w:sz w:val="18"/>
                <w:lang w:eastAsia="ko-KR"/>
              </w:rPr>
            </w:pPr>
            <w:ins w:id="280" w:author="Lenovo" w:date="2023-10-30T11:21:00Z">
              <w:r w:rsidRPr="00A918CD">
                <w:rPr>
                  <w:rFonts w:ascii="Arial" w:hAnsi="Arial"/>
                  <w:sz w:val="18"/>
                  <w:lang w:eastAsia="ko-KR"/>
                </w:rPr>
                <w:t>6</w:t>
              </w:r>
            </w:ins>
          </w:p>
        </w:tc>
        <w:tc>
          <w:tcPr>
            <w:tcW w:w="709" w:type="dxa"/>
            <w:tcBorders>
              <w:bottom w:val="single" w:sz="18" w:space="0" w:color="auto"/>
            </w:tcBorders>
            <w:shd w:val="clear" w:color="auto" w:fill="auto"/>
          </w:tcPr>
          <w:p w14:paraId="0894911E" w14:textId="77777777" w:rsidR="00046236" w:rsidRPr="00A918CD" w:rsidRDefault="00046236" w:rsidP="005F6BCD">
            <w:pPr>
              <w:keepNext/>
              <w:keepLines/>
              <w:spacing w:before="120"/>
              <w:jc w:val="center"/>
              <w:rPr>
                <w:ins w:id="281" w:author="Lenovo" w:date="2023-10-30T11:21:00Z"/>
                <w:rFonts w:ascii="Arial" w:hAnsi="Arial"/>
                <w:sz w:val="18"/>
                <w:lang w:eastAsia="ko-KR"/>
              </w:rPr>
            </w:pPr>
            <w:ins w:id="282" w:author="Lenovo" w:date="2023-10-30T11:21:00Z">
              <w:r w:rsidRPr="00A918CD">
                <w:rPr>
                  <w:rFonts w:ascii="Arial" w:hAnsi="Arial"/>
                  <w:sz w:val="18"/>
                  <w:lang w:eastAsia="ko-KR"/>
                </w:rPr>
                <w:t>5</w:t>
              </w:r>
            </w:ins>
          </w:p>
        </w:tc>
        <w:tc>
          <w:tcPr>
            <w:tcW w:w="864" w:type="dxa"/>
            <w:tcBorders>
              <w:bottom w:val="single" w:sz="18" w:space="0" w:color="auto"/>
            </w:tcBorders>
            <w:shd w:val="clear" w:color="auto" w:fill="auto"/>
          </w:tcPr>
          <w:p w14:paraId="468FED76" w14:textId="77777777" w:rsidR="00046236" w:rsidRPr="00A918CD" w:rsidRDefault="00046236" w:rsidP="005F6BCD">
            <w:pPr>
              <w:keepNext/>
              <w:keepLines/>
              <w:spacing w:before="120"/>
              <w:jc w:val="center"/>
              <w:rPr>
                <w:ins w:id="283" w:author="Lenovo" w:date="2023-10-30T11:21:00Z"/>
                <w:rFonts w:ascii="Arial" w:hAnsi="Arial"/>
                <w:sz w:val="18"/>
                <w:lang w:eastAsia="ko-KR"/>
              </w:rPr>
            </w:pPr>
            <w:ins w:id="284" w:author="Lenovo" w:date="2023-10-30T11:21:00Z">
              <w:r w:rsidRPr="00A918CD">
                <w:rPr>
                  <w:rFonts w:ascii="Arial" w:hAnsi="Arial"/>
                  <w:sz w:val="18"/>
                  <w:lang w:eastAsia="ko-KR"/>
                </w:rPr>
                <w:t>4</w:t>
              </w:r>
            </w:ins>
          </w:p>
        </w:tc>
        <w:tc>
          <w:tcPr>
            <w:tcW w:w="772" w:type="dxa"/>
            <w:tcBorders>
              <w:bottom w:val="single" w:sz="18" w:space="0" w:color="auto"/>
            </w:tcBorders>
            <w:shd w:val="clear" w:color="auto" w:fill="auto"/>
          </w:tcPr>
          <w:p w14:paraId="1A959F3C" w14:textId="77777777" w:rsidR="00046236" w:rsidRPr="00A918CD" w:rsidRDefault="00046236" w:rsidP="005F6BCD">
            <w:pPr>
              <w:keepNext/>
              <w:keepLines/>
              <w:spacing w:before="120"/>
              <w:jc w:val="center"/>
              <w:rPr>
                <w:ins w:id="285" w:author="Lenovo" w:date="2023-10-30T11:21:00Z"/>
                <w:rFonts w:ascii="Arial" w:hAnsi="Arial"/>
                <w:sz w:val="18"/>
                <w:lang w:eastAsia="ko-KR"/>
              </w:rPr>
            </w:pPr>
            <w:ins w:id="286" w:author="Lenovo" w:date="2023-10-30T11:21:00Z">
              <w:r w:rsidRPr="00A918CD">
                <w:rPr>
                  <w:rFonts w:ascii="Arial" w:hAnsi="Arial"/>
                  <w:sz w:val="18"/>
                  <w:lang w:eastAsia="ko-KR"/>
                </w:rPr>
                <w:t>3</w:t>
              </w:r>
            </w:ins>
          </w:p>
        </w:tc>
        <w:tc>
          <w:tcPr>
            <w:tcW w:w="778" w:type="dxa"/>
            <w:tcBorders>
              <w:bottom w:val="single" w:sz="18" w:space="0" w:color="auto"/>
            </w:tcBorders>
            <w:shd w:val="clear" w:color="auto" w:fill="auto"/>
          </w:tcPr>
          <w:p w14:paraId="790A92B1" w14:textId="77777777" w:rsidR="00046236" w:rsidRPr="00A918CD" w:rsidRDefault="00046236" w:rsidP="005F6BCD">
            <w:pPr>
              <w:keepNext/>
              <w:keepLines/>
              <w:spacing w:before="120"/>
              <w:jc w:val="center"/>
              <w:rPr>
                <w:ins w:id="287" w:author="Lenovo" w:date="2023-10-30T11:21:00Z"/>
                <w:rFonts w:ascii="Arial" w:hAnsi="Arial"/>
                <w:sz w:val="18"/>
                <w:lang w:eastAsia="ko-KR"/>
              </w:rPr>
            </w:pPr>
            <w:ins w:id="288" w:author="Lenovo" w:date="2023-10-30T11:21:00Z">
              <w:r w:rsidRPr="00A918CD">
                <w:rPr>
                  <w:rFonts w:ascii="Arial" w:hAnsi="Arial"/>
                  <w:sz w:val="18"/>
                  <w:lang w:eastAsia="ko-KR"/>
                </w:rPr>
                <w:t>2</w:t>
              </w:r>
            </w:ins>
          </w:p>
        </w:tc>
        <w:tc>
          <w:tcPr>
            <w:tcW w:w="773" w:type="dxa"/>
            <w:tcBorders>
              <w:bottom w:val="single" w:sz="18" w:space="0" w:color="auto"/>
            </w:tcBorders>
            <w:shd w:val="clear" w:color="auto" w:fill="auto"/>
          </w:tcPr>
          <w:p w14:paraId="25AA7E99" w14:textId="77777777" w:rsidR="00046236" w:rsidRPr="00A918CD" w:rsidRDefault="00046236" w:rsidP="005F6BCD">
            <w:pPr>
              <w:keepNext/>
              <w:keepLines/>
              <w:spacing w:before="120"/>
              <w:jc w:val="center"/>
              <w:rPr>
                <w:ins w:id="289" w:author="Lenovo" w:date="2023-10-30T11:21:00Z"/>
                <w:rFonts w:ascii="Arial" w:hAnsi="Arial"/>
                <w:sz w:val="18"/>
                <w:lang w:eastAsia="ko-KR"/>
              </w:rPr>
            </w:pPr>
            <w:ins w:id="290" w:author="Lenovo" w:date="2023-10-30T11:21:00Z">
              <w:r w:rsidRPr="00A918CD">
                <w:rPr>
                  <w:rFonts w:ascii="Arial" w:hAnsi="Arial"/>
                  <w:sz w:val="18"/>
                  <w:lang w:eastAsia="ko-KR"/>
                </w:rPr>
                <w:t>1</w:t>
              </w:r>
            </w:ins>
          </w:p>
        </w:tc>
        <w:tc>
          <w:tcPr>
            <w:tcW w:w="788" w:type="dxa"/>
            <w:tcBorders>
              <w:bottom w:val="single" w:sz="18" w:space="0" w:color="auto"/>
              <w:right w:val="nil"/>
            </w:tcBorders>
            <w:shd w:val="clear" w:color="auto" w:fill="auto"/>
          </w:tcPr>
          <w:p w14:paraId="18C77572" w14:textId="77777777" w:rsidR="00046236" w:rsidRPr="00A918CD" w:rsidRDefault="00046236" w:rsidP="005F6BCD">
            <w:pPr>
              <w:keepNext/>
              <w:keepLines/>
              <w:spacing w:before="120"/>
              <w:jc w:val="center"/>
              <w:rPr>
                <w:ins w:id="291" w:author="Lenovo" w:date="2023-10-30T11:21:00Z"/>
                <w:rFonts w:ascii="Arial" w:hAnsi="Arial"/>
                <w:sz w:val="18"/>
                <w:lang w:eastAsia="ko-KR"/>
              </w:rPr>
            </w:pPr>
            <w:ins w:id="292" w:author="Lenovo" w:date="2023-10-30T11:21:00Z">
              <w:r w:rsidRPr="00A918CD">
                <w:rPr>
                  <w:rFonts w:ascii="Arial" w:hAnsi="Arial"/>
                  <w:sz w:val="18"/>
                  <w:lang w:eastAsia="ko-KR"/>
                </w:rPr>
                <w:t>0</w:t>
              </w:r>
            </w:ins>
          </w:p>
        </w:tc>
        <w:tc>
          <w:tcPr>
            <w:tcW w:w="1415" w:type="dxa"/>
            <w:vMerge/>
            <w:tcBorders>
              <w:top w:val="nil"/>
              <w:left w:val="single" w:sz="4" w:space="0" w:color="auto"/>
              <w:bottom w:val="single" w:sz="4" w:space="0" w:color="auto"/>
              <w:right w:val="single" w:sz="4" w:space="0" w:color="auto"/>
            </w:tcBorders>
            <w:shd w:val="clear" w:color="auto" w:fill="auto"/>
          </w:tcPr>
          <w:p w14:paraId="36F1634B" w14:textId="77777777" w:rsidR="00046236" w:rsidRPr="00A918CD" w:rsidRDefault="00046236" w:rsidP="005F6BCD">
            <w:pPr>
              <w:keepNext/>
              <w:keepLines/>
              <w:spacing w:before="120"/>
              <w:jc w:val="center"/>
              <w:rPr>
                <w:ins w:id="293" w:author="Lenovo" w:date="2023-10-30T11:21:00Z"/>
                <w:rFonts w:ascii="Arial" w:hAnsi="Arial"/>
                <w:sz w:val="18"/>
                <w:lang w:eastAsia="ko-KR"/>
              </w:rPr>
            </w:pPr>
          </w:p>
        </w:tc>
      </w:tr>
      <w:tr w:rsidR="0092344B" w:rsidRPr="00A918CD" w14:paraId="01909CF3" w14:textId="77777777" w:rsidTr="00EB3770">
        <w:trPr>
          <w:cantSplit/>
          <w:ins w:id="294" w:author="Lenovo" w:date="2023-10-30T11:25:00Z"/>
        </w:trPr>
        <w:tc>
          <w:tcPr>
            <w:tcW w:w="3087" w:type="dxa"/>
            <w:gridSpan w:val="4"/>
            <w:tcBorders>
              <w:left w:val="single" w:sz="18" w:space="0" w:color="auto"/>
              <w:bottom w:val="single" w:sz="4" w:space="0" w:color="auto"/>
            </w:tcBorders>
            <w:shd w:val="clear" w:color="auto" w:fill="auto"/>
          </w:tcPr>
          <w:p w14:paraId="2C272E39" w14:textId="26CFB968" w:rsidR="0092344B" w:rsidRPr="00A918CD" w:rsidRDefault="0092344B" w:rsidP="0092344B">
            <w:pPr>
              <w:keepNext/>
              <w:keepLines/>
              <w:spacing w:before="120"/>
              <w:jc w:val="center"/>
              <w:rPr>
                <w:ins w:id="295" w:author="Lenovo" w:date="2023-10-30T11:25:00Z"/>
                <w:rFonts w:ascii="Arial" w:hAnsi="Arial"/>
                <w:sz w:val="18"/>
                <w:lang w:eastAsia="ko-KR"/>
              </w:rPr>
            </w:pPr>
            <w:ins w:id="296" w:author="Lenovo" w:date="2023-10-30T11:26:00Z">
              <w:r w:rsidRPr="00A918CD">
                <w:rPr>
                  <w:rFonts w:ascii="Arial" w:hAnsi="Arial"/>
                  <w:sz w:val="18"/>
                  <w:lang w:eastAsia="ko-KR"/>
                </w:rPr>
                <w:t>PDU Type (=0)</w:t>
              </w:r>
            </w:ins>
          </w:p>
        </w:tc>
        <w:tc>
          <w:tcPr>
            <w:tcW w:w="772" w:type="dxa"/>
            <w:tcBorders>
              <w:bottom w:val="single" w:sz="4" w:space="0" w:color="auto"/>
            </w:tcBorders>
            <w:shd w:val="clear" w:color="auto" w:fill="auto"/>
          </w:tcPr>
          <w:p w14:paraId="7624FDC5" w14:textId="7E23C428" w:rsidR="0092344B" w:rsidRPr="00A918CD" w:rsidRDefault="0092344B" w:rsidP="0092344B">
            <w:pPr>
              <w:keepNext/>
              <w:keepLines/>
              <w:spacing w:before="120"/>
              <w:jc w:val="center"/>
              <w:rPr>
                <w:ins w:id="297" w:author="Lenovo" w:date="2023-10-30T11:25:00Z"/>
                <w:rFonts w:ascii="Arial" w:hAnsi="Arial"/>
                <w:sz w:val="18"/>
                <w:lang w:eastAsia="ko-KR"/>
              </w:rPr>
            </w:pPr>
            <w:ins w:id="298" w:author="Lenovo" w:date="2023-10-30T11:26:00Z">
              <w:r w:rsidRPr="00066C5B">
                <w:rPr>
                  <w:rFonts w:ascii="Arial" w:hAnsi="Arial"/>
                  <w:sz w:val="18"/>
                  <w:lang w:eastAsia="ko-KR"/>
                </w:rPr>
                <w:t>PS</w:t>
              </w:r>
            </w:ins>
            <w:ins w:id="299" w:author="Lenovo" w:date="2023-10-30T11:38:00Z">
              <w:r w:rsidR="004D5190">
                <w:rPr>
                  <w:rFonts w:ascii="Arial" w:hAnsi="Arial"/>
                  <w:sz w:val="18"/>
                  <w:lang w:eastAsia="ko-KR"/>
                </w:rPr>
                <w:t>S</w:t>
              </w:r>
            </w:ins>
            <w:ins w:id="300" w:author="Lenovo" w:date="2023-10-30T11:26:00Z">
              <w:r w:rsidRPr="00066C5B">
                <w:rPr>
                  <w:rFonts w:ascii="Arial" w:hAnsi="Arial"/>
                  <w:sz w:val="18"/>
                  <w:lang w:eastAsia="ko-KR"/>
                </w:rPr>
                <w:t>NI</w:t>
              </w:r>
            </w:ins>
          </w:p>
        </w:tc>
        <w:tc>
          <w:tcPr>
            <w:tcW w:w="778" w:type="dxa"/>
            <w:tcBorders>
              <w:bottom w:val="single" w:sz="4" w:space="0" w:color="auto"/>
            </w:tcBorders>
            <w:shd w:val="clear" w:color="auto" w:fill="auto"/>
          </w:tcPr>
          <w:p w14:paraId="04287032" w14:textId="31E2CEC0" w:rsidR="0092344B" w:rsidRPr="00A918CD" w:rsidRDefault="0092344B" w:rsidP="0092344B">
            <w:pPr>
              <w:keepNext/>
              <w:keepLines/>
              <w:spacing w:before="120"/>
              <w:jc w:val="center"/>
              <w:rPr>
                <w:ins w:id="301" w:author="Lenovo" w:date="2023-10-30T11:25:00Z"/>
                <w:rFonts w:ascii="Arial" w:hAnsi="Arial"/>
                <w:sz w:val="18"/>
                <w:lang w:eastAsia="ko-KR"/>
              </w:rPr>
            </w:pPr>
            <w:ins w:id="302" w:author="Lenovo" w:date="2023-10-30T11:26:00Z">
              <w:r w:rsidRPr="00066C5B">
                <w:rPr>
                  <w:rFonts w:ascii="Arial" w:hAnsi="Arial"/>
                  <w:sz w:val="18"/>
                  <w:lang w:eastAsia="ko-KR"/>
                </w:rPr>
                <w:t>PS</w:t>
              </w:r>
            </w:ins>
            <w:ins w:id="303" w:author="Lenovo" w:date="2023-10-30T11:38:00Z">
              <w:r w:rsidR="004D5190">
                <w:rPr>
                  <w:rFonts w:ascii="Arial" w:hAnsi="Arial"/>
                  <w:sz w:val="18"/>
                  <w:lang w:eastAsia="ko-KR"/>
                </w:rPr>
                <w:t>I</w:t>
              </w:r>
            </w:ins>
            <w:ins w:id="304" w:author="Lenovo" w:date="2023-11-16T04:45:00Z">
              <w:r w:rsidR="002832C8">
                <w:rPr>
                  <w:rFonts w:ascii="Arial" w:hAnsi="Arial"/>
                  <w:sz w:val="18"/>
                  <w:lang w:eastAsia="ko-KR"/>
                </w:rPr>
                <w:t>P</w:t>
              </w:r>
            </w:ins>
          </w:p>
        </w:tc>
        <w:tc>
          <w:tcPr>
            <w:tcW w:w="773" w:type="dxa"/>
            <w:tcBorders>
              <w:bottom w:val="single" w:sz="4" w:space="0" w:color="auto"/>
            </w:tcBorders>
            <w:shd w:val="clear" w:color="auto" w:fill="auto"/>
          </w:tcPr>
          <w:p w14:paraId="1E64EAEF" w14:textId="68E0A7C1" w:rsidR="0092344B" w:rsidRPr="00A918CD" w:rsidRDefault="0092344B" w:rsidP="0092344B">
            <w:pPr>
              <w:keepNext/>
              <w:keepLines/>
              <w:spacing w:before="120"/>
              <w:jc w:val="center"/>
              <w:rPr>
                <w:ins w:id="305" w:author="Lenovo" w:date="2023-10-30T11:25:00Z"/>
                <w:rFonts w:ascii="Arial" w:hAnsi="Arial"/>
                <w:sz w:val="18"/>
                <w:lang w:eastAsia="ko-KR"/>
              </w:rPr>
            </w:pPr>
            <w:ins w:id="306" w:author="Lenovo" w:date="2023-10-30T11:26:00Z">
              <w:r w:rsidRPr="00066C5B">
                <w:rPr>
                  <w:rFonts w:ascii="Arial" w:hAnsi="Arial" w:hint="eastAsia"/>
                  <w:sz w:val="18"/>
                  <w:lang w:eastAsia="ko-KR"/>
                </w:rPr>
                <w:t>E</w:t>
              </w:r>
              <w:r w:rsidRPr="00066C5B">
                <w:rPr>
                  <w:rFonts w:ascii="Arial" w:hAnsi="Arial"/>
                  <w:sz w:val="18"/>
                  <w:lang w:eastAsia="ko-KR"/>
                </w:rPr>
                <w:t>PI</w:t>
              </w:r>
            </w:ins>
          </w:p>
        </w:tc>
        <w:tc>
          <w:tcPr>
            <w:tcW w:w="788" w:type="dxa"/>
            <w:tcBorders>
              <w:bottom w:val="single" w:sz="4" w:space="0" w:color="auto"/>
              <w:right w:val="single" w:sz="18" w:space="0" w:color="auto"/>
            </w:tcBorders>
            <w:shd w:val="clear" w:color="auto" w:fill="auto"/>
          </w:tcPr>
          <w:p w14:paraId="20959237" w14:textId="0D908D6E" w:rsidR="0092344B" w:rsidRPr="00A918CD" w:rsidRDefault="0092344B" w:rsidP="0092344B">
            <w:pPr>
              <w:keepNext/>
              <w:keepLines/>
              <w:spacing w:before="120"/>
              <w:jc w:val="center"/>
              <w:rPr>
                <w:ins w:id="307" w:author="Lenovo" w:date="2023-10-30T11:25:00Z"/>
                <w:rFonts w:ascii="Arial" w:hAnsi="Arial"/>
                <w:sz w:val="18"/>
                <w:lang w:eastAsia="ko-KR"/>
              </w:rPr>
            </w:pPr>
            <w:ins w:id="308" w:author="Lenovo" w:date="2023-10-30T11:26:00Z">
              <w:r w:rsidRPr="00066C5B">
                <w:rPr>
                  <w:rFonts w:ascii="Arial" w:hAnsi="Arial" w:hint="eastAsia"/>
                  <w:sz w:val="18"/>
                  <w:lang w:eastAsia="ko-KR"/>
                </w:rPr>
                <w:t>E</w:t>
              </w:r>
              <w:r w:rsidRPr="00066C5B">
                <w:rPr>
                  <w:rFonts w:ascii="Arial" w:hAnsi="Arial"/>
                  <w:sz w:val="18"/>
                  <w:lang w:eastAsia="ko-KR"/>
                </w:rPr>
                <w:t>DBI</w:t>
              </w:r>
            </w:ins>
          </w:p>
        </w:tc>
        <w:tc>
          <w:tcPr>
            <w:tcW w:w="1415" w:type="dxa"/>
            <w:tcBorders>
              <w:top w:val="nil"/>
              <w:left w:val="single" w:sz="18" w:space="0" w:color="auto"/>
              <w:bottom w:val="single" w:sz="4" w:space="0" w:color="auto"/>
              <w:right w:val="single" w:sz="4" w:space="0" w:color="auto"/>
            </w:tcBorders>
            <w:shd w:val="clear" w:color="auto" w:fill="auto"/>
          </w:tcPr>
          <w:p w14:paraId="25171515" w14:textId="77AE5C54" w:rsidR="0092344B" w:rsidRPr="00C371C3" w:rsidRDefault="00EB3770" w:rsidP="0092344B">
            <w:pPr>
              <w:keepNext/>
              <w:keepLines/>
              <w:spacing w:before="120"/>
              <w:jc w:val="center"/>
              <w:rPr>
                <w:ins w:id="309" w:author="Lenovo" w:date="2023-10-30T11:25:00Z"/>
                <w:rFonts w:ascii="Arial" w:eastAsiaTheme="minorEastAsia" w:hAnsi="Arial"/>
                <w:sz w:val="18"/>
                <w:lang w:eastAsia="zh-CN"/>
              </w:rPr>
            </w:pPr>
            <w:ins w:id="310" w:author="Lenovo" w:date="2023-10-30T11:26:00Z">
              <w:r>
                <w:rPr>
                  <w:rFonts w:ascii="Arial" w:eastAsiaTheme="minorEastAsia" w:hAnsi="Arial" w:hint="eastAsia"/>
                  <w:sz w:val="18"/>
                  <w:lang w:eastAsia="zh-CN"/>
                </w:rPr>
                <w:t>1</w:t>
              </w:r>
            </w:ins>
          </w:p>
        </w:tc>
      </w:tr>
      <w:tr w:rsidR="0092344B" w:rsidRPr="00A918CD" w14:paraId="59F09B30" w14:textId="77777777" w:rsidTr="00EB3770">
        <w:trPr>
          <w:cantSplit/>
          <w:ins w:id="311" w:author="Lenovo" w:date="2023-10-30T11:25:00Z"/>
        </w:trPr>
        <w:tc>
          <w:tcPr>
            <w:tcW w:w="771" w:type="dxa"/>
            <w:tcBorders>
              <w:top w:val="single" w:sz="4" w:space="0" w:color="auto"/>
              <w:left w:val="single" w:sz="18" w:space="0" w:color="auto"/>
              <w:bottom w:val="single" w:sz="4" w:space="0" w:color="auto"/>
            </w:tcBorders>
            <w:shd w:val="clear" w:color="auto" w:fill="auto"/>
          </w:tcPr>
          <w:p w14:paraId="7C4F59DF" w14:textId="22AB7257" w:rsidR="0092344B" w:rsidRPr="00C371C3" w:rsidRDefault="00EB3770" w:rsidP="0092344B">
            <w:pPr>
              <w:keepNext/>
              <w:keepLines/>
              <w:spacing w:before="120"/>
              <w:jc w:val="center"/>
              <w:rPr>
                <w:ins w:id="312" w:author="Lenovo" w:date="2023-10-30T11:25:00Z"/>
                <w:rFonts w:ascii="Arial" w:eastAsiaTheme="minorEastAsia" w:hAnsi="Arial"/>
                <w:sz w:val="18"/>
                <w:lang w:eastAsia="zh-CN"/>
              </w:rPr>
            </w:pPr>
            <w:ins w:id="313" w:author="Lenovo" w:date="2023-10-30T11:26:00Z">
              <w:r>
                <w:rPr>
                  <w:rFonts w:ascii="Arial" w:eastAsiaTheme="minorEastAsia" w:hAnsi="Arial" w:hint="eastAsia"/>
                  <w:sz w:val="18"/>
                  <w:lang w:eastAsia="zh-CN"/>
                </w:rPr>
                <w:t>S</w:t>
              </w:r>
              <w:r>
                <w:rPr>
                  <w:rFonts w:ascii="Arial" w:eastAsiaTheme="minorEastAsia" w:hAnsi="Arial"/>
                  <w:sz w:val="18"/>
                  <w:lang w:eastAsia="zh-CN"/>
                </w:rPr>
                <w:t>pare</w:t>
              </w:r>
            </w:ins>
          </w:p>
        </w:tc>
        <w:tc>
          <w:tcPr>
            <w:tcW w:w="743" w:type="dxa"/>
            <w:tcBorders>
              <w:top w:val="single" w:sz="4" w:space="0" w:color="auto"/>
              <w:bottom w:val="single" w:sz="4" w:space="0" w:color="auto"/>
            </w:tcBorders>
            <w:shd w:val="clear" w:color="auto" w:fill="auto"/>
          </w:tcPr>
          <w:p w14:paraId="0B37A791" w14:textId="2412997B" w:rsidR="0092344B" w:rsidRPr="00C371C3" w:rsidRDefault="00EB3770" w:rsidP="0092344B">
            <w:pPr>
              <w:keepNext/>
              <w:keepLines/>
              <w:spacing w:before="120"/>
              <w:jc w:val="center"/>
              <w:rPr>
                <w:ins w:id="314" w:author="Lenovo" w:date="2023-10-30T11:25:00Z"/>
                <w:rFonts w:ascii="Arial" w:eastAsiaTheme="minorEastAsia" w:hAnsi="Arial"/>
                <w:sz w:val="18"/>
                <w:lang w:eastAsia="zh-CN"/>
              </w:rPr>
            </w:pPr>
            <w:ins w:id="315" w:author="Lenovo" w:date="2023-10-30T11:26:00Z">
              <w:r>
                <w:rPr>
                  <w:rFonts w:ascii="Arial" w:eastAsiaTheme="minorEastAsia" w:hAnsi="Arial" w:hint="eastAsia"/>
                  <w:sz w:val="18"/>
                  <w:lang w:eastAsia="zh-CN"/>
                </w:rPr>
                <w:t>S</w:t>
              </w:r>
              <w:r>
                <w:rPr>
                  <w:rFonts w:ascii="Arial" w:eastAsiaTheme="minorEastAsia" w:hAnsi="Arial"/>
                  <w:sz w:val="18"/>
                  <w:lang w:eastAsia="zh-CN"/>
                </w:rPr>
                <w:t>pare</w:t>
              </w:r>
            </w:ins>
          </w:p>
        </w:tc>
        <w:tc>
          <w:tcPr>
            <w:tcW w:w="4684" w:type="dxa"/>
            <w:gridSpan w:val="6"/>
            <w:tcBorders>
              <w:top w:val="single" w:sz="4" w:space="0" w:color="auto"/>
              <w:bottom w:val="single" w:sz="4" w:space="0" w:color="auto"/>
              <w:right w:val="single" w:sz="18" w:space="0" w:color="auto"/>
            </w:tcBorders>
            <w:shd w:val="clear" w:color="auto" w:fill="auto"/>
          </w:tcPr>
          <w:p w14:paraId="2ABEB105" w14:textId="02EDA30B" w:rsidR="0092344B" w:rsidRPr="00A918CD" w:rsidRDefault="0092344B" w:rsidP="0092344B">
            <w:pPr>
              <w:keepNext/>
              <w:keepLines/>
              <w:spacing w:before="120"/>
              <w:jc w:val="center"/>
              <w:rPr>
                <w:ins w:id="316" w:author="Lenovo" w:date="2023-10-30T11:25:00Z"/>
                <w:rFonts w:ascii="Arial" w:hAnsi="Arial"/>
                <w:sz w:val="18"/>
                <w:lang w:eastAsia="ko-KR"/>
              </w:rPr>
            </w:pPr>
            <w:ins w:id="317" w:author="Lenovo" w:date="2023-10-30T11:26:00Z">
              <w:r w:rsidRPr="00C371C3">
                <w:rPr>
                  <w:rFonts w:ascii="Arial" w:hAnsi="Arial"/>
                  <w:sz w:val="18"/>
                  <w:lang w:eastAsia="ko-KR"/>
                </w:rPr>
                <w:t>QoS Flow Identifier (QFI)</w:t>
              </w:r>
            </w:ins>
          </w:p>
        </w:tc>
        <w:tc>
          <w:tcPr>
            <w:tcW w:w="1415" w:type="dxa"/>
            <w:tcBorders>
              <w:top w:val="single" w:sz="4" w:space="0" w:color="auto"/>
              <w:left w:val="single" w:sz="18" w:space="0" w:color="auto"/>
              <w:bottom w:val="single" w:sz="4" w:space="0" w:color="auto"/>
              <w:right w:val="single" w:sz="4" w:space="0" w:color="auto"/>
            </w:tcBorders>
            <w:shd w:val="clear" w:color="auto" w:fill="auto"/>
          </w:tcPr>
          <w:p w14:paraId="7099DE43" w14:textId="42F41D51" w:rsidR="0092344B" w:rsidRPr="00C371C3" w:rsidRDefault="00EB3770" w:rsidP="0092344B">
            <w:pPr>
              <w:keepNext/>
              <w:keepLines/>
              <w:spacing w:before="120"/>
              <w:jc w:val="center"/>
              <w:rPr>
                <w:ins w:id="318" w:author="Lenovo" w:date="2023-10-30T11:25:00Z"/>
                <w:rFonts w:ascii="Arial" w:eastAsiaTheme="minorEastAsia" w:hAnsi="Arial"/>
                <w:sz w:val="18"/>
                <w:lang w:eastAsia="zh-CN"/>
              </w:rPr>
            </w:pPr>
            <w:ins w:id="319" w:author="Lenovo" w:date="2023-10-30T11:26:00Z">
              <w:r>
                <w:rPr>
                  <w:rFonts w:ascii="Arial" w:eastAsiaTheme="minorEastAsia" w:hAnsi="Arial" w:hint="eastAsia"/>
                  <w:sz w:val="18"/>
                  <w:lang w:eastAsia="zh-CN"/>
                </w:rPr>
                <w:t>1</w:t>
              </w:r>
            </w:ins>
          </w:p>
        </w:tc>
      </w:tr>
      <w:tr w:rsidR="0092344B" w:rsidRPr="00A918CD" w14:paraId="6D03E5B0" w14:textId="77777777" w:rsidTr="005F6BCD">
        <w:trPr>
          <w:cantSplit/>
          <w:ins w:id="320" w:author="Lenovo" w:date="2023-10-30T11:21:00Z"/>
        </w:trPr>
        <w:tc>
          <w:tcPr>
            <w:tcW w:w="771" w:type="dxa"/>
            <w:tcBorders>
              <w:top w:val="single" w:sz="4" w:space="0" w:color="auto"/>
              <w:left w:val="single" w:sz="18" w:space="0" w:color="auto"/>
              <w:bottom w:val="single" w:sz="4" w:space="0" w:color="auto"/>
            </w:tcBorders>
            <w:shd w:val="clear" w:color="auto" w:fill="auto"/>
          </w:tcPr>
          <w:p w14:paraId="1DAA8E2C" w14:textId="77777777" w:rsidR="0092344B" w:rsidRPr="00066C5B" w:rsidRDefault="0092344B" w:rsidP="0092344B">
            <w:pPr>
              <w:keepNext/>
              <w:keepLines/>
              <w:spacing w:before="120"/>
              <w:jc w:val="center"/>
              <w:rPr>
                <w:ins w:id="321" w:author="Lenovo" w:date="2023-10-30T11:21:00Z"/>
                <w:rFonts w:ascii="Arial" w:hAnsi="Arial"/>
                <w:sz w:val="18"/>
                <w:lang w:eastAsia="ko-KR"/>
              </w:rPr>
            </w:pPr>
            <w:ins w:id="322" w:author="Lenovo" w:date="2023-10-30T11:21:00Z">
              <w:r w:rsidRPr="00066C5B">
                <w:rPr>
                  <w:rFonts w:ascii="Arial" w:hAnsi="Arial" w:hint="eastAsia"/>
                  <w:sz w:val="18"/>
                  <w:lang w:eastAsia="ko-KR"/>
                </w:rPr>
                <w:t>E</w:t>
              </w:r>
              <w:r w:rsidRPr="00066C5B">
                <w:rPr>
                  <w:rFonts w:ascii="Arial" w:hAnsi="Arial"/>
                  <w:sz w:val="18"/>
                  <w:lang w:eastAsia="ko-KR"/>
                </w:rPr>
                <w:t>PDU</w:t>
              </w:r>
            </w:ins>
          </w:p>
        </w:tc>
        <w:tc>
          <w:tcPr>
            <w:tcW w:w="2316" w:type="dxa"/>
            <w:gridSpan w:val="3"/>
            <w:tcBorders>
              <w:top w:val="single" w:sz="4" w:space="0" w:color="auto"/>
              <w:bottom w:val="single" w:sz="4" w:space="0" w:color="auto"/>
            </w:tcBorders>
            <w:shd w:val="clear" w:color="auto" w:fill="auto"/>
          </w:tcPr>
          <w:p w14:paraId="331CE26F" w14:textId="77777777" w:rsidR="0092344B" w:rsidRPr="00066C5B" w:rsidRDefault="0092344B" w:rsidP="0092344B">
            <w:pPr>
              <w:keepNext/>
              <w:keepLines/>
              <w:spacing w:before="120"/>
              <w:jc w:val="center"/>
              <w:rPr>
                <w:ins w:id="323" w:author="Lenovo" w:date="2023-10-30T11:21:00Z"/>
                <w:rFonts w:ascii="Arial" w:hAnsi="Arial"/>
                <w:sz w:val="18"/>
                <w:lang w:eastAsia="ko-KR"/>
              </w:rPr>
            </w:pPr>
            <w:ins w:id="324" w:author="Lenovo" w:date="2023-10-30T11:21:00Z">
              <w:r w:rsidRPr="00066C5B">
                <w:rPr>
                  <w:rFonts w:ascii="Arial" w:hAnsi="Arial"/>
                  <w:sz w:val="18"/>
                  <w:lang w:eastAsia="ko-KR"/>
                </w:rPr>
                <w:t>EDB</w:t>
              </w:r>
            </w:ins>
          </w:p>
        </w:tc>
        <w:tc>
          <w:tcPr>
            <w:tcW w:w="3111" w:type="dxa"/>
            <w:gridSpan w:val="4"/>
            <w:tcBorders>
              <w:top w:val="single" w:sz="4" w:space="0" w:color="auto"/>
              <w:bottom w:val="single" w:sz="4" w:space="0" w:color="auto"/>
              <w:right w:val="single" w:sz="18" w:space="0" w:color="auto"/>
            </w:tcBorders>
            <w:shd w:val="clear" w:color="auto" w:fill="auto"/>
          </w:tcPr>
          <w:p w14:paraId="76279BDB" w14:textId="77777777" w:rsidR="0092344B" w:rsidRPr="00066C5B" w:rsidRDefault="0092344B" w:rsidP="0092344B">
            <w:pPr>
              <w:keepNext/>
              <w:keepLines/>
              <w:spacing w:before="120"/>
              <w:jc w:val="center"/>
              <w:rPr>
                <w:ins w:id="325" w:author="Lenovo" w:date="2023-10-30T11:21:00Z"/>
                <w:rFonts w:ascii="Arial" w:hAnsi="Arial"/>
                <w:sz w:val="18"/>
                <w:lang w:eastAsia="ko-KR"/>
              </w:rPr>
            </w:pPr>
            <w:ins w:id="326" w:author="Lenovo" w:date="2023-10-30T11:21:00Z">
              <w:r w:rsidRPr="00066C5B">
                <w:rPr>
                  <w:rFonts w:ascii="Arial" w:hAnsi="Arial" w:hint="eastAsia"/>
                  <w:sz w:val="18"/>
                  <w:lang w:eastAsia="ko-KR"/>
                </w:rPr>
                <w:t>P</w:t>
              </w:r>
              <w:r w:rsidRPr="00066C5B">
                <w:rPr>
                  <w:rFonts w:ascii="Arial" w:hAnsi="Arial"/>
                  <w:sz w:val="18"/>
                  <w:lang w:eastAsia="ko-KR"/>
                </w:rPr>
                <w:t>SI</w:t>
              </w:r>
            </w:ins>
          </w:p>
        </w:tc>
        <w:tc>
          <w:tcPr>
            <w:tcW w:w="1415" w:type="dxa"/>
            <w:tcBorders>
              <w:top w:val="single" w:sz="4" w:space="0" w:color="auto"/>
              <w:left w:val="single" w:sz="18" w:space="0" w:color="auto"/>
              <w:bottom w:val="single" w:sz="4" w:space="0" w:color="auto"/>
              <w:right w:val="single" w:sz="4" w:space="0" w:color="auto"/>
            </w:tcBorders>
            <w:shd w:val="clear" w:color="auto" w:fill="auto"/>
          </w:tcPr>
          <w:p w14:paraId="68931119" w14:textId="77777777" w:rsidR="0092344B" w:rsidRPr="00066C5B" w:rsidRDefault="0092344B" w:rsidP="0092344B">
            <w:pPr>
              <w:keepNext/>
              <w:keepLines/>
              <w:spacing w:before="120"/>
              <w:jc w:val="center"/>
              <w:rPr>
                <w:ins w:id="327" w:author="Lenovo" w:date="2023-10-30T11:21:00Z"/>
                <w:rFonts w:ascii="Arial" w:hAnsi="Arial"/>
                <w:sz w:val="18"/>
                <w:lang w:eastAsia="ko-KR"/>
              </w:rPr>
            </w:pPr>
            <w:ins w:id="328" w:author="Lenovo" w:date="2023-10-30T11:21:00Z">
              <w:r w:rsidRPr="00066C5B">
                <w:rPr>
                  <w:rFonts w:ascii="Arial" w:hAnsi="Arial" w:hint="eastAsia"/>
                  <w:sz w:val="18"/>
                  <w:lang w:eastAsia="ko-KR"/>
                </w:rPr>
                <w:t>0</w:t>
              </w:r>
              <w:r w:rsidRPr="00066C5B">
                <w:rPr>
                  <w:rFonts w:ascii="Arial" w:hAnsi="Arial"/>
                  <w:sz w:val="18"/>
                  <w:lang w:eastAsia="ko-KR"/>
                </w:rPr>
                <w:t xml:space="preserve"> or 1</w:t>
              </w:r>
            </w:ins>
          </w:p>
        </w:tc>
      </w:tr>
      <w:tr w:rsidR="00B707A0" w:rsidRPr="00A918CD" w14:paraId="6854A215" w14:textId="77777777" w:rsidTr="00620EDE">
        <w:trPr>
          <w:cantSplit/>
          <w:ins w:id="329" w:author="Lenovo" w:date="2023-10-30T11:32:00Z"/>
        </w:trPr>
        <w:tc>
          <w:tcPr>
            <w:tcW w:w="6198" w:type="dxa"/>
            <w:gridSpan w:val="8"/>
            <w:tcBorders>
              <w:top w:val="single" w:sz="4" w:space="0" w:color="auto"/>
              <w:left w:val="single" w:sz="18" w:space="0" w:color="auto"/>
              <w:bottom w:val="single" w:sz="4" w:space="0" w:color="auto"/>
              <w:right w:val="single" w:sz="18" w:space="0" w:color="auto"/>
            </w:tcBorders>
            <w:shd w:val="clear" w:color="auto" w:fill="auto"/>
          </w:tcPr>
          <w:p w14:paraId="40A2D883" w14:textId="60A6075A" w:rsidR="00B707A0" w:rsidRPr="00B707A0" w:rsidRDefault="00B707A0" w:rsidP="0092344B">
            <w:pPr>
              <w:keepNext/>
              <w:keepLines/>
              <w:spacing w:before="120"/>
              <w:jc w:val="center"/>
              <w:rPr>
                <w:ins w:id="330" w:author="Lenovo" w:date="2023-10-30T11:32:00Z"/>
                <w:rFonts w:ascii="Arial" w:eastAsiaTheme="minorEastAsia" w:hAnsi="Arial"/>
                <w:sz w:val="18"/>
                <w:lang w:eastAsia="zh-CN"/>
              </w:rPr>
            </w:pPr>
            <w:ins w:id="331" w:author="Lenovo" w:date="2023-10-30T11:32:00Z">
              <w:r>
                <w:rPr>
                  <w:rFonts w:ascii="Arial" w:eastAsiaTheme="minorEastAsia" w:hAnsi="Arial" w:hint="eastAsia"/>
                  <w:sz w:val="18"/>
                  <w:lang w:eastAsia="zh-CN"/>
                </w:rPr>
                <w:t>P</w:t>
              </w:r>
              <w:r>
                <w:rPr>
                  <w:rFonts w:ascii="Arial" w:eastAsiaTheme="minorEastAsia" w:hAnsi="Arial"/>
                  <w:sz w:val="18"/>
                  <w:lang w:eastAsia="zh-CN"/>
                </w:rPr>
                <w:t>SSN</w:t>
              </w:r>
            </w:ins>
          </w:p>
        </w:tc>
        <w:tc>
          <w:tcPr>
            <w:tcW w:w="1415" w:type="dxa"/>
            <w:tcBorders>
              <w:top w:val="single" w:sz="4" w:space="0" w:color="auto"/>
              <w:left w:val="single" w:sz="18" w:space="0" w:color="auto"/>
              <w:bottom w:val="single" w:sz="4" w:space="0" w:color="auto"/>
              <w:right w:val="single" w:sz="4" w:space="0" w:color="auto"/>
            </w:tcBorders>
            <w:shd w:val="clear" w:color="auto" w:fill="auto"/>
          </w:tcPr>
          <w:p w14:paraId="4258EBA3" w14:textId="2C6967D9" w:rsidR="00B707A0" w:rsidRPr="00B72A1D" w:rsidRDefault="00B707A0" w:rsidP="0092344B">
            <w:pPr>
              <w:keepNext/>
              <w:keepLines/>
              <w:spacing w:before="120"/>
              <w:jc w:val="center"/>
              <w:rPr>
                <w:ins w:id="332" w:author="Lenovo" w:date="2023-10-30T11:32:00Z"/>
                <w:rFonts w:ascii="Arial" w:eastAsiaTheme="minorEastAsia" w:hAnsi="Arial"/>
                <w:sz w:val="18"/>
                <w:lang w:eastAsia="zh-CN"/>
              </w:rPr>
            </w:pPr>
            <w:ins w:id="333" w:author="Lenovo" w:date="2023-10-30T11:32:00Z">
              <w:r>
                <w:rPr>
                  <w:rFonts w:ascii="Arial" w:eastAsiaTheme="minorEastAsia" w:hAnsi="Arial" w:hint="eastAsia"/>
                  <w:sz w:val="18"/>
                  <w:lang w:eastAsia="zh-CN"/>
                </w:rPr>
                <w:t>0</w:t>
              </w:r>
              <w:r>
                <w:rPr>
                  <w:rFonts w:ascii="Arial" w:eastAsiaTheme="minorEastAsia" w:hAnsi="Arial"/>
                  <w:sz w:val="18"/>
                  <w:lang w:eastAsia="zh-CN"/>
                </w:rPr>
                <w:t xml:space="preserve"> or 2</w:t>
              </w:r>
            </w:ins>
          </w:p>
        </w:tc>
      </w:tr>
      <w:tr w:rsidR="00B707A0" w:rsidRPr="00A918CD" w14:paraId="651E1561" w14:textId="77777777" w:rsidTr="003A55B2">
        <w:trPr>
          <w:cantSplit/>
          <w:ins w:id="334" w:author="Lenovo" w:date="2023-10-30T11:32:00Z"/>
        </w:trPr>
        <w:tc>
          <w:tcPr>
            <w:tcW w:w="6198" w:type="dxa"/>
            <w:gridSpan w:val="8"/>
            <w:tcBorders>
              <w:top w:val="single" w:sz="4" w:space="0" w:color="auto"/>
              <w:left w:val="single" w:sz="18" w:space="0" w:color="auto"/>
              <w:bottom w:val="single" w:sz="4" w:space="0" w:color="auto"/>
              <w:right w:val="single" w:sz="18" w:space="0" w:color="auto"/>
            </w:tcBorders>
            <w:shd w:val="clear" w:color="auto" w:fill="auto"/>
          </w:tcPr>
          <w:p w14:paraId="5604421C" w14:textId="1D4620A1" w:rsidR="00B707A0" w:rsidRPr="00B72A1D" w:rsidRDefault="00B707A0" w:rsidP="0092344B">
            <w:pPr>
              <w:keepNext/>
              <w:keepLines/>
              <w:spacing w:before="120"/>
              <w:jc w:val="center"/>
              <w:rPr>
                <w:ins w:id="335" w:author="Lenovo" w:date="2023-10-30T11:32:00Z"/>
                <w:rFonts w:ascii="Arial" w:eastAsiaTheme="minorEastAsia" w:hAnsi="Arial"/>
                <w:sz w:val="18"/>
                <w:lang w:eastAsia="zh-CN"/>
              </w:rPr>
            </w:pPr>
            <w:ins w:id="336" w:author="Lenovo" w:date="2023-10-30T11:32:00Z">
              <w:r>
                <w:rPr>
                  <w:rFonts w:ascii="Arial" w:eastAsiaTheme="minorEastAsia" w:hAnsi="Arial" w:hint="eastAsia"/>
                  <w:sz w:val="18"/>
                  <w:lang w:eastAsia="zh-CN"/>
                </w:rPr>
                <w:t>P</w:t>
              </w:r>
              <w:r>
                <w:rPr>
                  <w:rFonts w:ascii="Arial" w:eastAsiaTheme="minorEastAsia" w:hAnsi="Arial"/>
                  <w:sz w:val="18"/>
                  <w:lang w:eastAsia="zh-CN"/>
                </w:rPr>
                <w:t>SN</w:t>
              </w:r>
            </w:ins>
          </w:p>
        </w:tc>
        <w:tc>
          <w:tcPr>
            <w:tcW w:w="1415" w:type="dxa"/>
            <w:tcBorders>
              <w:top w:val="single" w:sz="4" w:space="0" w:color="auto"/>
              <w:left w:val="single" w:sz="18" w:space="0" w:color="auto"/>
              <w:bottom w:val="single" w:sz="4" w:space="0" w:color="auto"/>
              <w:right w:val="single" w:sz="4" w:space="0" w:color="auto"/>
            </w:tcBorders>
            <w:shd w:val="clear" w:color="auto" w:fill="auto"/>
          </w:tcPr>
          <w:p w14:paraId="7C690CD4" w14:textId="7CD1DCC8" w:rsidR="00B707A0" w:rsidRPr="00B72A1D" w:rsidRDefault="00B707A0" w:rsidP="0092344B">
            <w:pPr>
              <w:keepNext/>
              <w:keepLines/>
              <w:spacing w:before="120"/>
              <w:jc w:val="center"/>
              <w:rPr>
                <w:ins w:id="337" w:author="Lenovo" w:date="2023-10-30T11:32:00Z"/>
                <w:rFonts w:ascii="Arial" w:eastAsiaTheme="minorEastAsia" w:hAnsi="Arial"/>
                <w:sz w:val="18"/>
                <w:lang w:eastAsia="zh-CN"/>
              </w:rPr>
            </w:pPr>
            <w:ins w:id="338" w:author="Lenovo" w:date="2023-10-30T11:32:00Z">
              <w:r>
                <w:rPr>
                  <w:rFonts w:ascii="Arial" w:eastAsiaTheme="minorEastAsia" w:hAnsi="Arial" w:hint="eastAsia"/>
                  <w:sz w:val="18"/>
                  <w:lang w:eastAsia="zh-CN"/>
                </w:rPr>
                <w:t>0</w:t>
              </w:r>
              <w:r>
                <w:rPr>
                  <w:rFonts w:ascii="Arial" w:eastAsiaTheme="minorEastAsia" w:hAnsi="Arial"/>
                  <w:sz w:val="18"/>
                  <w:lang w:eastAsia="zh-CN"/>
                </w:rPr>
                <w:t xml:space="preserve"> or 1</w:t>
              </w:r>
            </w:ins>
          </w:p>
        </w:tc>
      </w:tr>
      <w:tr w:rsidR="0092344B" w:rsidRPr="00A918CD" w14:paraId="0140030A" w14:textId="77777777" w:rsidTr="005F6BCD">
        <w:trPr>
          <w:cantSplit/>
          <w:ins w:id="339" w:author="Lenovo" w:date="2023-10-30T11:21:00Z"/>
        </w:trPr>
        <w:tc>
          <w:tcPr>
            <w:tcW w:w="6198" w:type="dxa"/>
            <w:gridSpan w:val="8"/>
            <w:tcBorders>
              <w:top w:val="single" w:sz="4" w:space="0" w:color="auto"/>
              <w:left w:val="single" w:sz="18" w:space="0" w:color="auto"/>
              <w:bottom w:val="single" w:sz="4" w:space="0" w:color="auto"/>
              <w:right w:val="single" w:sz="18" w:space="0" w:color="auto"/>
            </w:tcBorders>
            <w:shd w:val="clear" w:color="auto" w:fill="auto"/>
          </w:tcPr>
          <w:p w14:paraId="5F7E584E" w14:textId="77777777" w:rsidR="0092344B" w:rsidRPr="00066C5B" w:rsidRDefault="0092344B" w:rsidP="0092344B">
            <w:pPr>
              <w:keepNext/>
              <w:keepLines/>
              <w:spacing w:before="120"/>
              <w:jc w:val="center"/>
              <w:rPr>
                <w:ins w:id="340" w:author="Lenovo" w:date="2023-10-30T11:21:00Z"/>
                <w:rFonts w:ascii="Arial" w:hAnsi="Arial"/>
                <w:sz w:val="18"/>
                <w:lang w:eastAsia="ko-KR"/>
              </w:rPr>
            </w:pPr>
            <w:ins w:id="341" w:author="Lenovo" w:date="2023-10-30T11:21:00Z">
              <w:r w:rsidRPr="00066C5B">
                <w:rPr>
                  <w:rFonts w:ascii="Arial" w:hAnsi="Arial" w:hint="eastAsia"/>
                  <w:sz w:val="18"/>
                  <w:lang w:eastAsia="ko-KR"/>
                </w:rPr>
                <w:t>P</w:t>
              </w:r>
              <w:r w:rsidRPr="00066C5B">
                <w:rPr>
                  <w:rFonts w:ascii="Arial" w:hAnsi="Arial"/>
                  <w:sz w:val="18"/>
                  <w:lang w:eastAsia="ko-KR"/>
                </w:rPr>
                <w:t>SSize</w:t>
              </w:r>
            </w:ins>
          </w:p>
        </w:tc>
        <w:tc>
          <w:tcPr>
            <w:tcW w:w="1415" w:type="dxa"/>
            <w:tcBorders>
              <w:top w:val="single" w:sz="4" w:space="0" w:color="auto"/>
              <w:left w:val="single" w:sz="18" w:space="0" w:color="auto"/>
              <w:bottom w:val="nil"/>
              <w:right w:val="single" w:sz="4" w:space="0" w:color="auto"/>
            </w:tcBorders>
            <w:shd w:val="clear" w:color="auto" w:fill="auto"/>
          </w:tcPr>
          <w:p w14:paraId="0D0E8639" w14:textId="77777777" w:rsidR="0092344B" w:rsidRPr="00066C5B" w:rsidRDefault="0092344B" w:rsidP="0092344B">
            <w:pPr>
              <w:keepNext/>
              <w:keepLines/>
              <w:spacing w:before="120"/>
              <w:jc w:val="center"/>
              <w:rPr>
                <w:ins w:id="342" w:author="Lenovo" w:date="2023-10-30T11:21:00Z"/>
                <w:rFonts w:ascii="Arial" w:hAnsi="Arial"/>
                <w:sz w:val="18"/>
                <w:lang w:eastAsia="ko-KR"/>
              </w:rPr>
            </w:pPr>
            <w:ins w:id="343" w:author="Lenovo" w:date="2023-10-30T11:21:00Z">
              <w:r w:rsidRPr="00066C5B">
                <w:rPr>
                  <w:rFonts w:ascii="Arial" w:hAnsi="Arial" w:hint="eastAsia"/>
                  <w:sz w:val="18"/>
                  <w:lang w:eastAsia="ko-KR"/>
                </w:rPr>
                <w:t>0</w:t>
              </w:r>
              <w:r w:rsidRPr="00066C5B">
                <w:rPr>
                  <w:rFonts w:ascii="Arial" w:hAnsi="Arial"/>
                  <w:sz w:val="18"/>
                  <w:lang w:eastAsia="ko-KR"/>
                </w:rPr>
                <w:t xml:space="preserve"> or 3</w:t>
              </w:r>
            </w:ins>
          </w:p>
        </w:tc>
      </w:tr>
      <w:tr w:rsidR="0092344B" w:rsidRPr="00A918CD" w14:paraId="199A29DE" w14:textId="77777777" w:rsidTr="005F6BCD">
        <w:trPr>
          <w:cantSplit/>
          <w:trHeight w:val="817"/>
          <w:ins w:id="344" w:author="Lenovo" w:date="2023-10-30T11:21:00Z"/>
        </w:trPr>
        <w:tc>
          <w:tcPr>
            <w:tcW w:w="6198" w:type="dxa"/>
            <w:gridSpan w:val="8"/>
            <w:tcBorders>
              <w:top w:val="single" w:sz="18" w:space="0" w:color="auto"/>
              <w:left w:val="single" w:sz="6" w:space="0" w:color="auto"/>
              <w:bottom w:val="single" w:sz="6" w:space="0" w:color="auto"/>
              <w:right w:val="single" w:sz="6" w:space="0" w:color="auto"/>
            </w:tcBorders>
            <w:shd w:val="clear" w:color="auto" w:fill="auto"/>
          </w:tcPr>
          <w:p w14:paraId="0FC1514E" w14:textId="77777777" w:rsidR="0092344B" w:rsidRPr="00A918CD" w:rsidRDefault="0092344B" w:rsidP="0092344B">
            <w:pPr>
              <w:keepNext/>
              <w:keepLines/>
              <w:spacing w:before="120"/>
              <w:jc w:val="center"/>
              <w:rPr>
                <w:ins w:id="345" w:author="Lenovo" w:date="2023-10-30T11:21:00Z"/>
                <w:rFonts w:ascii="Arial" w:hAnsi="Arial"/>
                <w:sz w:val="18"/>
                <w:lang w:eastAsia="ko-KR"/>
              </w:rPr>
            </w:pPr>
            <w:ins w:id="346" w:author="Lenovo" w:date="2023-10-30T11:21:00Z">
              <w:r w:rsidRPr="00A918CD">
                <w:rPr>
                  <w:rFonts w:ascii="Arial" w:hAnsi="Arial"/>
                  <w:sz w:val="18"/>
                  <w:lang w:eastAsia="ko-KR"/>
                </w:rPr>
                <w:t xml:space="preserve">Padding </w:t>
              </w:r>
            </w:ins>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0658D96F" w14:textId="77777777" w:rsidR="0092344B" w:rsidRPr="00A918CD" w:rsidRDefault="0092344B" w:rsidP="0092344B">
            <w:pPr>
              <w:keepNext/>
              <w:keepLines/>
              <w:spacing w:before="120"/>
              <w:jc w:val="center"/>
              <w:rPr>
                <w:ins w:id="347" w:author="Lenovo" w:date="2023-10-30T11:21:00Z"/>
                <w:rFonts w:ascii="Arial" w:eastAsia="Malgun Gothic" w:hAnsi="Arial"/>
                <w:sz w:val="18"/>
                <w:lang w:eastAsia="ko-KR"/>
              </w:rPr>
            </w:pPr>
            <w:ins w:id="348" w:author="Lenovo" w:date="2023-10-30T11:21:00Z">
              <w:r w:rsidRPr="00A918CD">
                <w:rPr>
                  <w:rFonts w:ascii="Arial" w:hAnsi="Arial"/>
                  <w:sz w:val="18"/>
                  <w:lang w:eastAsia="ko-KR"/>
                </w:rPr>
                <w:t>0-</w:t>
              </w:r>
              <w:r w:rsidRPr="00A918CD">
                <w:rPr>
                  <w:rFonts w:ascii="Arial" w:eastAsia="Malgun Gothic" w:hAnsi="Arial" w:hint="eastAsia"/>
                  <w:sz w:val="18"/>
                  <w:lang w:eastAsia="ko-KR"/>
                </w:rPr>
                <w:t>3</w:t>
              </w:r>
            </w:ins>
          </w:p>
        </w:tc>
      </w:tr>
    </w:tbl>
    <w:p w14:paraId="4A44DDC3" w14:textId="77777777" w:rsidR="00046236" w:rsidRPr="00A918CD" w:rsidRDefault="00046236" w:rsidP="00046236">
      <w:pPr>
        <w:keepLines/>
        <w:spacing w:after="240"/>
        <w:jc w:val="center"/>
        <w:rPr>
          <w:ins w:id="349" w:author="Lenovo" w:date="2023-10-30T11:21:00Z"/>
          <w:rFonts w:ascii="Arial" w:hAnsi="Arial"/>
          <w:b/>
          <w:lang w:val="fr-FR" w:eastAsia="ko-KR"/>
        </w:rPr>
      </w:pPr>
      <w:ins w:id="350" w:author="Lenovo" w:date="2023-10-30T11:21:00Z">
        <w:r w:rsidRPr="00A918CD">
          <w:rPr>
            <w:rFonts w:ascii="Arial" w:hAnsi="Arial"/>
            <w:b/>
            <w:lang w:val="fr-FR" w:eastAsia="ko-KR"/>
          </w:rPr>
          <w:br/>
          <w:t xml:space="preserve">Figure </w:t>
        </w:r>
        <w:r>
          <w:rPr>
            <w:rFonts w:ascii="Arial" w:hAnsi="Arial"/>
            <w:b/>
            <w:lang w:val="fr-FR" w:eastAsia="ko-KR"/>
          </w:rPr>
          <w:t>X</w:t>
        </w:r>
        <w:r w:rsidRPr="00A918CD">
          <w:rPr>
            <w:rFonts w:ascii="Arial" w:hAnsi="Arial"/>
            <w:b/>
            <w:lang w:val="fr-FR" w:eastAsia="ko-KR"/>
          </w:rPr>
          <w:t xml:space="preserve">.5.2.1-1: DL </w:t>
        </w:r>
        <w:r w:rsidRPr="00A918CD">
          <w:rPr>
            <w:rFonts w:ascii="Arial" w:eastAsia="Malgun Gothic" w:hAnsi="Arial"/>
            <w:b/>
            <w:lang w:val="fr-FR" w:eastAsia="ko-KR"/>
          </w:rPr>
          <w:t xml:space="preserve">PDU </w:t>
        </w:r>
        <w:r>
          <w:rPr>
            <w:rFonts w:ascii="Arial" w:eastAsia="Malgun Gothic" w:hAnsi="Arial"/>
            <w:b/>
            <w:lang w:val="fr-FR" w:eastAsia="ko-KR"/>
          </w:rPr>
          <w:t>SET</w:t>
        </w:r>
        <w:r w:rsidRPr="00A918CD">
          <w:rPr>
            <w:rFonts w:ascii="Arial" w:eastAsia="Malgun Gothic" w:hAnsi="Arial"/>
            <w:b/>
            <w:lang w:val="fr-FR" w:eastAsia="ko-KR"/>
          </w:rPr>
          <w:t xml:space="preserve"> INFORMATION</w:t>
        </w:r>
        <w:r w:rsidRPr="00A918CD">
          <w:rPr>
            <w:rFonts w:ascii="Arial" w:hAnsi="Arial"/>
            <w:b/>
            <w:lang w:val="fr-FR" w:eastAsia="ko-KR"/>
          </w:rPr>
          <w:t xml:space="preserve"> (PDU Type 0) Format</w:t>
        </w:r>
      </w:ins>
    </w:p>
    <w:p w14:paraId="45C00AB4" w14:textId="4D0A6FBA" w:rsidR="009245D8" w:rsidRPr="009245D8" w:rsidRDefault="009245D8" w:rsidP="009245D8">
      <w:pPr>
        <w:keepNext/>
        <w:keepLines/>
        <w:spacing w:before="120"/>
        <w:ind w:left="1134" w:hanging="1134"/>
        <w:outlineLvl w:val="2"/>
        <w:rPr>
          <w:ins w:id="351" w:author="Lenovo" w:date="2023-10-30T11:22:00Z"/>
          <w:rFonts w:ascii="Arial" w:hAnsi="Arial"/>
          <w:sz w:val="28"/>
          <w:lang w:eastAsia="ko-KR"/>
        </w:rPr>
      </w:pPr>
      <w:bookmarkStart w:id="352" w:name="_Toc64446362"/>
      <w:bookmarkStart w:id="353" w:name="_Toc88652281"/>
      <w:ins w:id="354" w:author="Lenovo" w:date="2023-10-30T11:22:00Z">
        <w:r>
          <w:rPr>
            <w:rFonts w:ascii="Arial" w:hAnsi="Arial"/>
            <w:sz w:val="28"/>
            <w:lang w:eastAsia="ko-KR"/>
          </w:rPr>
          <w:t>X</w:t>
        </w:r>
        <w:r w:rsidRPr="009245D8">
          <w:rPr>
            <w:rFonts w:ascii="Arial" w:hAnsi="Arial"/>
            <w:sz w:val="28"/>
            <w:lang w:eastAsia="ko-KR"/>
          </w:rPr>
          <w:t>.5.3</w:t>
        </w:r>
        <w:r w:rsidRPr="009245D8">
          <w:rPr>
            <w:rFonts w:ascii="Arial" w:hAnsi="Arial"/>
            <w:sz w:val="28"/>
            <w:lang w:eastAsia="ko-KR"/>
          </w:rPr>
          <w:tab/>
          <w:t>Coding of information elements in frames</w:t>
        </w:r>
        <w:bookmarkEnd w:id="352"/>
        <w:bookmarkEnd w:id="353"/>
      </w:ins>
    </w:p>
    <w:p w14:paraId="7367881C" w14:textId="055B6B05" w:rsidR="009245D8" w:rsidRPr="009245D8" w:rsidRDefault="009245D8" w:rsidP="009245D8">
      <w:pPr>
        <w:keepNext/>
        <w:keepLines/>
        <w:spacing w:before="120"/>
        <w:ind w:left="1418" w:hanging="1418"/>
        <w:outlineLvl w:val="3"/>
        <w:rPr>
          <w:ins w:id="355" w:author="Lenovo" w:date="2023-10-30T11:22:00Z"/>
          <w:rFonts w:ascii="Arial" w:hAnsi="Arial"/>
          <w:sz w:val="24"/>
          <w:lang w:eastAsia="ko-KR"/>
        </w:rPr>
      </w:pPr>
      <w:bookmarkStart w:id="356" w:name="_Toc534727730"/>
      <w:bookmarkStart w:id="357" w:name="_Toc36555205"/>
      <w:bookmarkStart w:id="358" w:name="_Toc45882574"/>
      <w:bookmarkStart w:id="359" w:name="_Toc51762883"/>
      <w:bookmarkStart w:id="360" w:name="_Toc64446363"/>
      <w:bookmarkStart w:id="361" w:name="_Toc88652282"/>
      <w:ins w:id="362" w:author="Lenovo" w:date="2023-10-30T11:22:00Z">
        <w:r>
          <w:rPr>
            <w:rFonts w:ascii="Arial" w:hAnsi="Arial"/>
            <w:sz w:val="24"/>
            <w:lang w:eastAsia="ko-KR"/>
          </w:rPr>
          <w:t>X</w:t>
        </w:r>
        <w:r w:rsidRPr="009245D8">
          <w:rPr>
            <w:rFonts w:ascii="Arial" w:hAnsi="Arial"/>
            <w:sz w:val="24"/>
            <w:lang w:eastAsia="ko-KR"/>
          </w:rPr>
          <w:t>.5.3.1</w:t>
        </w:r>
        <w:r w:rsidRPr="009245D8">
          <w:rPr>
            <w:rFonts w:ascii="Arial" w:hAnsi="Arial"/>
            <w:sz w:val="24"/>
            <w:lang w:eastAsia="ko-KR"/>
          </w:rPr>
          <w:tab/>
          <w:t>PDU Type</w:t>
        </w:r>
        <w:bookmarkEnd w:id="356"/>
        <w:bookmarkEnd w:id="357"/>
        <w:bookmarkEnd w:id="358"/>
        <w:bookmarkEnd w:id="359"/>
        <w:bookmarkEnd w:id="360"/>
        <w:bookmarkEnd w:id="361"/>
      </w:ins>
    </w:p>
    <w:p w14:paraId="65DD8983" w14:textId="6AFB0A3C" w:rsidR="009245D8" w:rsidRPr="009245D8" w:rsidRDefault="009245D8" w:rsidP="009245D8">
      <w:pPr>
        <w:rPr>
          <w:ins w:id="363" w:author="Lenovo" w:date="2023-10-30T11:22:00Z"/>
          <w:lang w:eastAsia="ko-KR"/>
        </w:rPr>
      </w:pPr>
      <w:ins w:id="364" w:author="Lenovo" w:date="2023-10-30T11:22:00Z">
        <w:r w:rsidRPr="009245D8">
          <w:rPr>
            <w:b/>
            <w:lang w:eastAsia="ko-KR"/>
          </w:rPr>
          <w:t xml:space="preserve">Description: </w:t>
        </w:r>
        <w:r w:rsidRPr="009245D8">
          <w:rPr>
            <w:lang w:eastAsia="ko-KR"/>
          </w:rPr>
          <w:t xml:space="preserve">The PDU Type indicates the structure of the PDU </w:t>
        </w:r>
      </w:ins>
      <w:ins w:id="365" w:author="Lenovo" w:date="2023-10-30T11:23:00Z">
        <w:r>
          <w:rPr>
            <w:lang w:eastAsia="ko-KR"/>
          </w:rPr>
          <w:t>Set</w:t>
        </w:r>
      </w:ins>
      <w:ins w:id="366" w:author="Lenovo" w:date="2023-10-30T11:22:00Z">
        <w:r w:rsidRPr="009245D8">
          <w:rPr>
            <w:lang w:eastAsia="ko-KR"/>
          </w:rPr>
          <w:t xml:space="preserve"> UP frame. The field takes the value of the PDU Type it identifies; i.e. "0" for PDU Type 0. The PDU type is in bit 4 to bit 7 in the first octet of the frame.</w:t>
        </w:r>
      </w:ins>
    </w:p>
    <w:p w14:paraId="7EF163CB" w14:textId="05C93DDE" w:rsidR="009245D8" w:rsidRPr="009245D8" w:rsidRDefault="009245D8" w:rsidP="009245D8">
      <w:pPr>
        <w:rPr>
          <w:ins w:id="367" w:author="Lenovo" w:date="2023-10-30T11:22:00Z"/>
          <w:lang w:eastAsia="ko-KR"/>
        </w:rPr>
      </w:pPr>
      <w:ins w:id="368" w:author="Lenovo" w:date="2023-10-30T11:22:00Z">
        <w:r w:rsidRPr="009245D8">
          <w:rPr>
            <w:b/>
            <w:lang w:eastAsia="ko-KR"/>
          </w:rPr>
          <w:t>Value range:</w:t>
        </w:r>
        <w:r w:rsidRPr="009245D8">
          <w:rPr>
            <w:lang w:eastAsia="ko-KR"/>
          </w:rPr>
          <w:t xml:space="preserve"> {0=</w:t>
        </w:r>
        <w:r w:rsidRPr="009245D8">
          <w:rPr>
            <w:rFonts w:eastAsia="宋体"/>
            <w:lang w:eastAsia="en-US"/>
          </w:rPr>
          <w:t xml:space="preserve"> DL </w:t>
        </w:r>
        <w:r w:rsidRPr="009245D8">
          <w:rPr>
            <w:lang w:eastAsia="ko-KR"/>
          </w:rPr>
          <w:t xml:space="preserve">PDU </w:t>
        </w:r>
      </w:ins>
      <w:ins w:id="369" w:author="Lenovo" w:date="2023-10-30T11:23:00Z">
        <w:r>
          <w:rPr>
            <w:lang w:eastAsia="ko-KR"/>
          </w:rPr>
          <w:t>SET</w:t>
        </w:r>
      </w:ins>
      <w:ins w:id="370" w:author="Lenovo" w:date="2023-10-30T11:22:00Z">
        <w:r w:rsidRPr="009245D8">
          <w:rPr>
            <w:lang w:eastAsia="ko-KR"/>
          </w:rPr>
          <w:t xml:space="preserve"> INFORMATION</w:t>
        </w:r>
        <w:r w:rsidRPr="009245D8">
          <w:rPr>
            <w:rFonts w:eastAsia="宋体"/>
            <w:lang w:eastAsia="en-US"/>
          </w:rPr>
          <w:t xml:space="preserve">, </w:t>
        </w:r>
      </w:ins>
      <w:ins w:id="371" w:author="Lenovo" w:date="2023-10-30T11:23:00Z">
        <w:r>
          <w:rPr>
            <w:rFonts w:eastAsia="宋体"/>
            <w:lang w:eastAsia="en-US"/>
          </w:rPr>
          <w:t>1</w:t>
        </w:r>
      </w:ins>
      <w:ins w:id="372" w:author="Lenovo" w:date="2023-10-30T11:22:00Z">
        <w:r w:rsidRPr="009245D8">
          <w:rPr>
            <w:lang w:eastAsia="ko-KR"/>
          </w:rPr>
          <w:t>-15=reserved for future PDU type extensions}.</w:t>
        </w:r>
      </w:ins>
    </w:p>
    <w:p w14:paraId="0D8E5098" w14:textId="77777777" w:rsidR="009245D8" w:rsidRPr="009245D8" w:rsidRDefault="009245D8" w:rsidP="009245D8">
      <w:pPr>
        <w:rPr>
          <w:ins w:id="373" w:author="Lenovo" w:date="2023-10-30T11:22:00Z"/>
          <w:lang w:eastAsia="ko-KR"/>
        </w:rPr>
      </w:pPr>
      <w:ins w:id="374" w:author="Lenovo" w:date="2023-10-30T11:22:00Z">
        <w:r w:rsidRPr="009245D8">
          <w:rPr>
            <w:b/>
            <w:lang w:eastAsia="ko-KR"/>
          </w:rPr>
          <w:t>Field length:</w:t>
        </w:r>
        <w:r w:rsidRPr="009245D8">
          <w:rPr>
            <w:lang w:eastAsia="ko-KR"/>
          </w:rPr>
          <w:t xml:space="preserve"> 4 bits.</w:t>
        </w:r>
      </w:ins>
    </w:p>
    <w:p w14:paraId="2A3410CE" w14:textId="53B46568" w:rsidR="004152BC" w:rsidRPr="00E77C48" w:rsidRDefault="004152BC" w:rsidP="004152BC">
      <w:pPr>
        <w:pStyle w:val="4"/>
        <w:rPr>
          <w:ins w:id="375" w:author="Lenovo" w:date="2023-10-30T11:24:00Z"/>
        </w:rPr>
      </w:pPr>
      <w:bookmarkStart w:id="376" w:name="_Toc534727731"/>
      <w:bookmarkStart w:id="377" w:name="_Toc36555206"/>
      <w:bookmarkStart w:id="378" w:name="_Toc45882575"/>
      <w:bookmarkStart w:id="379" w:name="_Toc51762884"/>
      <w:bookmarkStart w:id="380" w:name="_Toc64446364"/>
      <w:bookmarkStart w:id="381" w:name="_Toc88652283"/>
      <w:ins w:id="382" w:author="Lenovo" w:date="2023-10-30T11:24:00Z">
        <w:r>
          <w:t>X</w:t>
        </w:r>
        <w:r w:rsidRPr="00E77C48">
          <w:t>.5.3.2</w:t>
        </w:r>
        <w:r w:rsidRPr="00E77C48">
          <w:tab/>
          <w:t>Spare</w:t>
        </w:r>
        <w:bookmarkEnd w:id="376"/>
        <w:bookmarkEnd w:id="377"/>
        <w:bookmarkEnd w:id="378"/>
        <w:bookmarkEnd w:id="379"/>
        <w:bookmarkEnd w:id="380"/>
        <w:bookmarkEnd w:id="381"/>
      </w:ins>
    </w:p>
    <w:p w14:paraId="2A758528" w14:textId="77777777" w:rsidR="004152BC" w:rsidRPr="00E77C48" w:rsidRDefault="004152BC" w:rsidP="004152BC">
      <w:pPr>
        <w:rPr>
          <w:ins w:id="383" w:author="Lenovo" w:date="2023-10-30T11:24:00Z"/>
        </w:rPr>
      </w:pPr>
      <w:ins w:id="384" w:author="Lenovo" w:date="2023-10-30T11:24:00Z">
        <w:r w:rsidRPr="00E77C48">
          <w:rPr>
            <w:b/>
          </w:rPr>
          <w:t>Description:</w:t>
        </w:r>
        <w:r w:rsidRPr="00E77C48">
          <w:t xml:space="preserve"> The spare field is set to "0" by the sender and should not be interpreted by the receiver.</w:t>
        </w:r>
        <w:r w:rsidRPr="00E77C48">
          <w:rPr>
            <w:lang w:eastAsia="zh-CN"/>
          </w:rPr>
          <w:t xml:space="preserve"> This field is reserved for later versions.</w:t>
        </w:r>
      </w:ins>
    </w:p>
    <w:p w14:paraId="79820C98" w14:textId="77777777" w:rsidR="004152BC" w:rsidRPr="00E77C48" w:rsidRDefault="004152BC" w:rsidP="004152BC">
      <w:pPr>
        <w:rPr>
          <w:ins w:id="385" w:author="Lenovo" w:date="2023-10-30T11:24:00Z"/>
        </w:rPr>
      </w:pPr>
      <w:ins w:id="386" w:author="Lenovo" w:date="2023-10-30T11:24:00Z">
        <w:r w:rsidRPr="00E77C48">
          <w:rPr>
            <w:b/>
          </w:rPr>
          <w:t>Value range:</w:t>
        </w:r>
        <w:r w:rsidRPr="00E77C48">
          <w:t xml:space="preserve"> (0–2</w:t>
        </w:r>
        <w:r w:rsidRPr="00E77C48">
          <w:rPr>
            <w:vertAlign w:val="superscript"/>
          </w:rPr>
          <w:t>n</w:t>
        </w:r>
        <w:r w:rsidRPr="00E77C48">
          <w:t>-1).</w:t>
        </w:r>
      </w:ins>
    </w:p>
    <w:p w14:paraId="0D2A24D9" w14:textId="77777777" w:rsidR="004152BC" w:rsidRPr="00E77C48" w:rsidRDefault="004152BC" w:rsidP="004152BC">
      <w:pPr>
        <w:rPr>
          <w:ins w:id="387" w:author="Lenovo" w:date="2023-10-30T11:24:00Z"/>
        </w:rPr>
      </w:pPr>
      <w:ins w:id="388" w:author="Lenovo" w:date="2023-10-30T11:24:00Z">
        <w:r w:rsidRPr="00E77C48">
          <w:rPr>
            <w:b/>
          </w:rPr>
          <w:lastRenderedPageBreak/>
          <w:t>Field Length:</w:t>
        </w:r>
        <w:r w:rsidRPr="00E77C48">
          <w:t xml:space="preserve"> n bits.</w:t>
        </w:r>
      </w:ins>
    </w:p>
    <w:p w14:paraId="24D4559A" w14:textId="08957DC6" w:rsidR="004152BC" w:rsidRPr="00E77C48" w:rsidRDefault="004152BC" w:rsidP="004152BC">
      <w:pPr>
        <w:pStyle w:val="4"/>
        <w:rPr>
          <w:ins w:id="389" w:author="Lenovo" w:date="2023-10-30T11:24:00Z"/>
        </w:rPr>
      </w:pPr>
      <w:bookmarkStart w:id="390" w:name="_Toc534727732"/>
      <w:bookmarkStart w:id="391" w:name="_Toc36555207"/>
      <w:bookmarkStart w:id="392" w:name="_Toc45882576"/>
      <w:bookmarkStart w:id="393" w:name="_Toc51762885"/>
      <w:bookmarkStart w:id="394" w:name="_Toc64446365"/>
      <w:bookmarkStart w:id="395" w:name="_Toc88652284"/>
      <w:ins w:id="396" w:author="Lenovo" w:date="2023-10-30T11:24:00Z">
        <w:r>
          <w:t>X</w:t>
        </w:r>
        <w:r w:rsidRPr="00E77C48">
          <w:t>.5.3.</w:t>
        </w:r>
        <w:r w:rsidRPr="00E77C48">
          <w:rPr>
            <w:rFonts w:hint="eastAsia"/>
          </w:rPr>
          <w:t>3</w:t>
        </w:r>
        <w:r w:rsidRPr="00E77C48">
          <w:tab/>
          <w:t>QoS Flow Identifier (QFI)</w:t>
        </w:r>
        <w:bookmarkEnd w:id="390"/>
        <w:bookmarkEnd w:id="391"/>
        <w:bookmarkEnd w:id="392"/>
        <w:bookmarkEnd w:id="393"/>
        <w:bookmarkEnd w:id="394"/>
        <w:bookmarkEnd w:id="395"/>
      </w:ins>
    </w:p>
    <w:p w14:paraId="00E4B457" w14:textId="77777777" w:rsidR="004152BC" w:rsidRPr="00E77C48" w:rsidRDefault="004152BC" w:rsidP="004152BC">
      <w:pPr>
        <w:keepNext/>
        <w:keepLines/>
        <w:rPr>
          <w:ins w:id="397" w:author="Lenovo" w:date="2023-10-30T11:24:00Z"/>
        </w:rPr>
      </w:pPr>
      <w:ins w:id="398" w:author="Lenovo" w:date="2023-10-30T11:24:00Z">
        <w:r w:rsidRPr="00E77C48">
          <w:rPr>
            <w:b/>
          </w:rPr>
          <w:t>Description:</w:t>
        </w:r>
        <w:r w:rsidRPr="00E77C48">
          <w:t xml:space="preserve"> When present this parameter indicates the QoS Flow Identifier of the QoS flow to which the transferred packet belongs.</w:t>
        </w:r>
      </w:ins>
    </w:p>
    <w:p w14:paraId="60E71457" w14:textId="77777777" w:rsidR="004152BC" w:rsidRPr="00E77C48" w:rsidRDefault="004152BC" w:rsidP="004152BC">
      <w:pPr>
        <w:rPr>
          <w:ins w:id="399" w:author="Lenovo" w:date="2023-10-30T11:24:00Z"/>
        </w:rPr>
      </w:pPr>
      <w:ins w:id="400" w:author="Lenovo" w:date="2023-10-30T11:24:00Z">
        <w:r w:rsidRPr="00E77C48">
          <w:rPr>
            <w:b/>
          </w:rPr>
          <w:t>Value range:</w:t>
        </w:r>
        <w:r w:rsidRPr="00E77C48">
          <w:t xml:space="preserve"> {0..2</w:t>
        </w:r>
        <w:r w:rsidRPr="00E77C48">
          <w:rPr>
            <w:vertAlign w:val="superscript"/>
            <w:lang w:eastAsia="zh-CN"/>
          </w:rPr>
          <w:t>6</w:t>
        </w:r>
        <w:r w:rsidRPr="00E77C48">
          <w:t>-1}.</w:t>
        </w:r>
        <w:r>
          <w:t xml:space="preserve"> </w:t>
        </w:r>
      </w:ins>
    </w:p>
    <w:p w14:paraId="1C044A4A" w14:textId="77777777" w:rsidR="004152BC" w:rsidRPr="00E77C48" w:rsidRDefault="004152BC" w:rsidP="004152BC">
      <w:pPr>
        <w:rPr>
          <w:ins w:id="401" w:author="Lenovo" w:date="2023-10-30T11:24:00Z"/>
          <w:lang w:eastAsia="zh-CN"/>
        </w:rPr>
      </w:pPr>
      <w:ins w:id="402" w:author="Lenovo" w:date="2023-10-30T11:24:00Z">
        <w:r w:rsidRPr="00E77C48">
          <w:rPr>
            <w:b/>
          </w:rPr>
          <w:t>Field length:</w:t>
        </w:r>
        <w:r w:rsidRPr="00E77C48">
          <w:t xml:space="preserve"> 6 bits.</w:t>
        </w:r>
      </w:ins>
    </w:p>
    <w:p w14:paraId="46650B00" w14:textId="5EC1C23B" w:rsidR="003C4D30" w:rsidRDefault="003C4D30" w:rsidP="003C4D30">
      <w:pPr>
        <w:keepNext/>
        <w:keepLines/>
        <w:spacing w:before="120"/>
        <w:ind w:left="1418" w:hanging="1418"/>
        <w:outlineLvl w:val="3"/>
        <w:rPr>
          <w:ins w:id="403" w:author="Lenovo" w:date="2023-10-30T11:28:00Z"/>
          <w:rFonts w:ascii="Arial" w:eastAsia="宋体" w:hAnsi="Arial"/>
          <w:sz w:val="24"/>
        </w:rPr>
      </w:pPr>
      <w:ins w:id="404" w:author="Lenovo" w:date="2023-10-30T11:29:00Z">
        <w:r>
          <w:rPr>
            <w:rFonts w:ascii="Arial" w:eastAsia="宋体" w:hAnsi="Arial"/>
            <w:sz w:val="24"/>
          </w:rPr>
          <w:t>X</w:t>
        </w:r>
      </w:ins>
      <w:ins w:id="405" w:author="Lenovo" w:date="2023-10-30T11:28:00Z">
        <w:r>
          <w:rPr>
            <w:rFonts w:ascii="Arial" w:eastAsia="宋体" w:hAnsi="Arial"/>
            <w:sz w:val="24"/>
          </w:rPr>
          <w:t>.5.3.</w:t>
        </w:r>
      </w:ins>
      <w:ins w:id="406" w:author="Lenovo" w:date="2023-10-30T11:29:00Z">
        <w:r>
          <w:rPr>
            <w:rFonts w:ascii="Arial" w:eastAsia="宋体" w:hAnsi="Arial"/>
            <w:sz w:val="24"/>
            <w:lang w:val="en-US" w:eastAsia="zh-CN"/>
          </w:rPr>
          <w:t>4</w:t>
        </w:r>
      </w:ins>
      <w:ins w:id="407" w:author="Lenovo" w:date="2023-10-30T11:28:00Z">
        <w:r>
          <w:rPr>
            <w:rFonts w:ascii="Arial" w:eastAsia="宋体" w:hAnsi="Arial"/>
            <w:sz w:val="24"/>
          </w:rPr>
          <w:tab/>
        </w:r>
        <w:r>
          <w:rPr>
            <w:rFonts w:ascii="Arial" w:eastAsia="宋体" w:hAnsi="Arial" w:hint="eastAsia"/>
            <w:sz w:val="24"/>
          </w:rPr>
          <w:t>PS</w:t>
        </w:r>
        <w:r>
          <w:rPr>
            <w:rFonts w:ascii="Arial" w:eastAsia="宋体" w:hAnsi="Arial" w:hint="eastAsia"/>
            <w:sz w:val="24"/>
            <w:lang w:val="en-US" w:eastAsia="zh-CN"/>
          </w:rPr>
          <w:t>NI</w:t>
        </w:r>
        <w:r>
          <w:rPr>
            <w:rFonts w:ascii="Arial" w:eastAsia="宋体" w:hAnsi="Arial"/>
            <w:sz w:val="24"/>
          </w:rPr>
          <w:t xml:space="preserve"> (</w:t>
        </w:r>
        <w:r>
          <w:rPr>
            <w:rFonts w:ascii="Arial" w:eastAsia="宋体" w:hAnsi="Arial" w:hint="eastAsia"/>
            <w:sz w:val="24"/>
            <w:lang w:val="en-US" w:eastAsia="zh-CN"/>
          </w:rPr>
          <w:t>PDU Sequence Number Indicator</w:t>
        </w:r>
        <w:r>
          <w:rPr>
            <w:rFonts w:ascii="Arial" w:eastAsia="宋体" w:hAnsi="Arial"/>
            <w:sz w:val="24"/>
          </w:rPr>
          <w:t>)</w:t>
        </w:r>
      </w:ins>
    </w:p>
    <w:p w14:paraId="2D63DD56" w14:textId="77777777" w:rsidR="003C4D30" w:rsidRDefault="003C4D30" w:rsidP="003C4D30">
      <w:pPr>
        <w:rPr>
          <w:ins w:id="408" w:author="Lenovo" w:date="2023-10-30T11:28:00Z"/>
          <w:rFonts w:eastAsia="宋体"/>
        </w:rPr>
      </w:pPr>
      <w:ins w:id="409" w:author="Lenovo" w:date="2023-10-30T11:28:00Z">
        <w:r>
          <w:rPr>
            <w:rFonts w:eastAsia="宋体"/>
            <w:b/>
          </w:rPr>
          <w:t>Description:</w:t>
        </w:r>
        <w:r>
          <w:rPr>
            <w:rFonts w:eastAsia="宋体"/>
          </w:rPr>
          <w:t xml:space="preserve"> This parameter indicates </w:t>
        </w:r>
        <w:r>
          <w:rPr>
            <w:rFonts w:eastAsia="宋体" w:hint="eastAsia"/>
            <w:lang w:val="en-US" w:eastAsia="zh-CN"/>
          </w:rPr>
          <w:t>the presence of PDU Set Sequence Number (PSSN) and PDU Sequence Number within a PDU Set (PSN)</w:t>
        </w:r>
        <w:r>
          <w:rPr>
            <w:rFonts w:eastAsia="宋体"/>
          </w:rPr>
          <w:t>.</w:t>
        </w:r>
      </w:ins>
    </w:p>
    <w:p w14:paraId="6B2EFA04" w14:textId="77777777" w:rsidR="003C4D30" w:rsidRDefault="003C4D30" w:rsidP="003C4D30">
      <w:pPr>
        <w:rPr>
          <w:ins w:id="410" w:author="Lenovo" w:date="2023-10-30T11:28:00Z"/>
          <w:rFonts w:eastAsia="宋体"/>
        </w:rPr>
      </w:pPr>
      <w:ins w:id="411" w:author="Lenovo" w:date="2023-10-30T11:28:00Z">
        <w:r>
          <w:rPr>
            <w:rFonts w:eastAsia="宋体"/>
            <w:b/>
          </w:rPr>
          <w:t>Value range:</w:t>
        </w:r>
        <w:r>
          <w:rPr>
            <w:rFonts w:eastAsia="宋体"/>
          </w:rPr>
          <w:t xml:space="preserve"> {</w:t>
        </w:r>
        <w:r>
          <w:rPr>
            <w:rFonts w:eastAsia="宋体" w:hint="eastAsia"/>
            <w:lang w:val="en-US" w:eastAsia="zh-CN"/>
          </w:rPr>
          <w:t>0</w:t>
        </w:r>
        <w:r>
          <w:rPr>
            <w:rFonts w:eastAsia="宋体"/>
          </w:rPr>
          <w:t xml:space="preserve">= </w:t>
        </w:r>
        <w:r>
          <w:rPr>
            <w:rFonts w:eastAsia="宋体" w:hint="eastAsia"/>
            <w:lang w:val="en-US" w:eastAsia="zh-CN"/>
          </w:rPr>
          <w:t>PSSN and PSN not present</w:t>
        </w:r>
        <w:r>
          <w:rPr>
            <w:rFonts w:eastAsia="宋体"/>
          </w:rPr>
          <w:t xml:space="preserve">, </w:t>
        </w:r>
        <w:r>
          <w:rPr>
            <w:rFonts w:eastAsia="宋体" w:hint="eastAsia"/>
            <w:lang w:val="en-US" w:eastAsia="zh-CN"/>
          </w:rPr>
          <w:t>1</w:t>
        </w:r>
        <w:r>
          <w:rPr>
            <w:rFonts w:eastAsia="宋体"/>
          </w:rPr>
          <w:t xml:space="preserve">= </w:t>
        </w:r>
        <w:r>
          <w:rPr>
            <w:rFonts w:eastAsia="宋体" w:hint="eastAsia"/>
            <w:lang w:val="en-US" w:eastAsia="zh-CN"/>
          </w:rPr>
          <w:t>PSSN and PSN present</w:t>
        </w:r>
        <w:r>
          <w:rPr>
            <w:rFonts w:eastAsia="宋体"/>
          </w:rPr>
          <w:t>}.</w:t>
        </w:r>
      </w:ins>
    </w:p>
    <w:p w14:paraId="043A5A20" w14:textId="77777777" w:rsidR="003C4D30" w:rsidRDefault="003C4D30" w:rsidP="003C4D30">
      <w:pPr>
        <w:rPr>
          <w:ins w:id="412" w:author="Lenovo" w:date="2023-10-30T11:28:00Z"/>
          <w:rFonts w:eastAsia="宋体"/>
        </w:rPr>
      </w:pPr>
      <w:ins w:id="413" w:author="Lenovo" w:date="2023-10-30T11:28:00Z">
        <w:r>
          <w:rPr>
            <w:rFonts w:eastAsia="宋体"/>
            <w:b/>
          </w:rPr>
          <w:t>Field length:</w:t>
        </w:r>
        <w:r>
          <w:rPr>
            <w:rFonts w:eastAsia="宋体"/>
          </w:rPr>
          <w:t xml:space="preserve"> 1 bit.</w:t>
        </w:r>
      </w:ins>
    </w:p>
    <w:p w14:paraId="4DA03C0A" w14:textId="07EFF5E9" w:rsidR="003C4D30" w:rsidRDefault="004A7BB5" w:rsidP="003C4D30">
      <w:pPr>
        <w:keepNext/>
        <w:keepLines/>
        <w:spacing w:before="120"/>
        <w:ind w:left="1418" w:hanging="1418"/>
        <w:outlineLvl w:val="3"/>
        <w:rPr>
          <w:ins w:id="414" w:author="Lenovo" w:date="2023-10-30T11:28:00Z"/>
          <w:rFonts w:ascii="Arial" w:eastAsia="宋体" w:hAnsi="Arial"/>
          <w:sz w:val="24"/>
        </w:rPr>
      </w:pPr>
      <w:ins w:id="415" w:author="Lenovo" w:date="2023-10-30T11:29:00Z">
        <w:r>
          <w:rPr>
            <w:rFonts w:ascii="Arial" w:eastAsia="宋体" w:hAnsi="Arial"/>
            <w:sz w:val="24"/>
          </w:rPr>
          <w:t>X</w:t>
        </w:r>
      </w:ins>
      <w:ins w:id="416" w:author="Lenovo" w:date="2023-10-30T11:28:00Z">
        <w:r w:rsidR="003C4D30">
          <w:rPr>
            <w:rFonts w:ascii="Arial" w:eastAsia="宋体" w:hAnsi="Arial"/>
            <w:sz w:val="24"/>
          </w:rPr>
          <w:t>.5.3.</w:t>
        </w:r>
      </w:ins>
      <w:ins w:id="417" w:author="Lenovo" w:date="2023-10-30T11:29:00Z">
        <w:r>
          <w:rPr>
            <w:rFonts w:ascii="Arial" w:eastAsia="宋体" w:hAnsi="Arial"/>
            <w:sz w:val="24"/>
            <w:lang w:val="en-US" w:eastAsia="zh-CN"/>
          </w:rPr>
          <w:t>5</w:t>
        </w:r>
      </w:ins>
      <w:ins w:id="418" w:author="Lenovo" w:date="2023-10-30T11:28:00Z">
        <w:r w:rsidR="003C4D30">
          <w:rPr>
            <w:rFonts w:ascii="Arial" w:eastAsia="宋体" w:hAnsi="Arial"/>
            <w:sz w:val="24"/>
          </w:rPr>
          <w:tab/>
        </w:r>
        <w:r w:rsidR="003C4D30">
          <w:rPr>
            <w:rFonts w:ascii="Arial" w:eastAsia="宋体" w:hAnsi="Arial" w:hint="eastAsia"/>
            <w:sz w:val="24"/>
          </w:rPr>
          <w:t>PS</w:t>
        </w:r>
      </w:ins>
      <w:ins w:id="419" w:author="Lenovo" w:date="2023-11-16T04:45:00Z">
        <w:r w:rsidR="002832C8">
          <w:rPr>
            <w:rFonts w:ascii="Arial" w:eastAsia="宋体" w:hAnsi="Arial"/>
            <w:sz w:val="24"/>
          </w:rPr>
          <w:t>I</w:t>
        </w:r>
      </w:ins>
      <w:ins w:id="420" w:author="Lenovo" w:date="2023-10-30T11:28:00Z">
        <w:r w:rsidR="003C4D30">
          <w:rPr>
            <w:rFonts w:ascii="Arial" w:eastAsia="宋体" w:hAnsi="Arial" w:hint="eastAsia"/>
            <w:sz w:val="24"/>
            <w:lang w:val="en-US" w:eastAsia="zh-CN"/>
          </w:rPr>
          <w:t>S</w:t>
        </w:r>
        <w:r w:rsidR="003C4D30">
          <w:rPr>
            <w:rFonts w:ascii="Arial" w:eastAsia="宋体" w:hAnsi="Arial"/>
            <w:sz w:val="24"/>
          </w:rPr>
          <w:t xml:space="preserve"> (</w:t>
        </w:r>
        <w:r w:rsidR="003C4D30">
          <w:rPr>
            <w:rFonts w:ascii="Arial" w:eastAsia="宋体" w:hAnsi="Arial" w:hint="eastAsia"/>
            <w:sz w:val="24"/>
            <w:lang w:val="en-US" w:eastAsia="zh-CN"/>
          </w:rPr>
          <w:t xml:space="preserve">PDU Set </w:t>
        </w:r>
      </w:ins>
      <w:ins w:id="421" w:author="Lenovo" w:date="2023-11-16T04:45:00Z">
        <w:r w:rsidR="002832C8">
          <w:rPr>
            <w:rFonts w:ascii="Arial" w:eastAsia="宋体" w:hAnsi="Arial"/>
            <w:sz w:val="24"/>
            <w:lang w:val="en-US" w:eastAsia="zh-CN"/>
          </w:rPr>
          <w:t xml:space="preserve">Importance </w:t>
        </w:r>
      </w:ins>
      <w:ins w:id="422" w:author="Lenovo" w:date="2023-10-30T11:28:00Z">
        <w:r w:rsidR="003C4D30">
          <w:rPr>
            <w:rFonts w:ascii="Arial" w:eastAsia="宋体" w:hAnsi="Arial" w:hint="eastAsia"/>
            <w:sz w:val="24"/>
            <w:lang w:val="en-US" w:eastAsia="zh-CN"/>
          </w:rPr>
          <w:t>Presence</w:t>
        </w:r>
        <w:r w:rsidR="003C4D30">
          <w:rPr>
            <w:rFonts w:ascii="Arial" w:eastAsia="宋体" w:hAnsi="Arial"/>
            <w:sz w:val="24"/>
          </w:rPr>
          <w:t>)</w:t>
        </w:r>
      </w:ins>
    </w:p>
    <w:p w14:paraId="172C313D" w14:textId="77777777" w:rsidR="003C4D30" w:rsidRDefault="003C4D30" w:rsidP="003C4D30">
      <w:pPr>
        <w:rPr>
          <w:ins w:id="423" w:author="Lenovo" w:date="2023-10-30T11:28:00Z"/>
          <w:rFonts w:eastAsia="宋体"/>
        </w:rPr>
      </w:pPr>
      <w:ins w:id="424" w:author="Lenovo" w:date="2023-10-30T11:28:00Z">
        <w:r>
          <w:rPr>
            <w:rFonts w:eastAsia="宋体"/>
            <w:b/>
          </w:rPr>
          <w:t>Description:</w:t>
        </w:r>
        <w:r>
          <w:rPr>
            <w:rFonts w:eastAsia="宋体"/>
          </w:rPr>
          <w:t xml:space="preserve"> This parameter indicates </w:t>
        </w:r>
        <w:r>
          <w:rPr>
            <w:rFonts w:eastAsia="宋体" w:hint="eastAsia"/>
            <w:lang w:val="en-US" w:eastAsia="zh-CN"/>
          </w:rPr>
          <w:t xml:space="preserve">the presence of PDU Set Importance (PSI) and </w:t>
        </w:r>
        <w:commentRangeStart w:id="425"/>
        <w:r>
          <w:rPr>
            <w:rFonts w:eastAsia="宋体" w:hint="eastAsia"/>
            <w:lang w:val="en-US" w:eastAsia="zh-CN"/>
          </w:rPr>
          <w:t>PDU Set Size (PSSize)</w:t>
        </w:r>
        <w:r>
          <w:rPr>
            <w:rFonts w:eastAsia="宋体"/>
          </w:rPr>
          <w:t>.</w:t>
        </w:r>
      </w:ins>
      <w:commentRangeEnd w:id="425"/>
      <w:ins w:id="426" w:author="Lenovo" w:date="2023-11-16T04:47:00Z">
        <w:r w:rsidR="0076145A">
          <w:rPr>
            <w:rStyle w:val="ab"/>
            <w:rFonts w:ascii="Arial" w:hAnsi="Arial"/>
          </w:rPr>
          <w:commentReference w:id="425"/>
        </w:r>
      </w:ins>
    </w:p>
    <w:p w14:paraId="1569B054" w14:textId="77777777" w:rsidR="003C4D30" w:rsidRDefault="003C4D30" w:rsidP="003C4D30">
      <w:pPr>
        <w:rPr>
          <w:ins w:id="427" w:author="Lenovo" w:date="2023-10-30T11:28:00Z"/>
          <w:rFonts w:eastAsia="宋体"/>
        </w:rPr>
      </w:pPr>
      <w:ins w:id="428" w:author="Lenovo" w:date="2023-10-30T11:28:00Z">
        <w:r>
          <w:rPr>
            <w:rFonts w:eastAsia="宋体"/>
            <w:b/>
          </w:rPr>
          <w:t>Value range:</w:t>
        </w:r>
        <w:r>
          <w:rPr>
            <w:rFonts w:eastAsia="宋体"/>
          </w:rPr>
          <w:t xml:space="preserve"> {</w:t>
        </w:r>
        <w:r>
          <w:rPr>
            <w:rFonts w:eastAsia="宋体" w:hint="eastAsia"/>
            <w:lang w:val="en-US" w:eastAsia="zh-CN"/>
          </w:rPr>
          <w:t>0</w:t>
        </w:r>
        <w:r>
          <w:rPr>
            <w:rFonts w:eastAsia="宋体"/>
          </w:rPr>
          <w:t xml:space="preserve">= </w:t>
        </w:r>
        <w:bookmarkStart w:id="429" w:name="OLE_LINK8"/>
        <w:r>
          <w:rPr>
            <w:rFonts w:eastAsia="宋体" w:hint="eastAsia"/>
            <w:lang w:val="en-US" w:eastAsia="zh-CN"/>
          </w:rPr>
          <w:t>PSI and PSSize</w:t>
        </w:r>
        <w:bookmarkEnd w:id="429"/>
        <w:r>
          <w:rPr>
            <w:rFonts w:eastAsia="宋体" w:hint="eastAsia"/>
            <w:lang w:val="en-US" w:eastAsia="zh-CN"/>
          </w:rPr>
          <w:t xml:space="preserve"> not present</w:t>
        </w:r>
        <w:r>
          <w:rPr>
            <w:rFonts w:eastAsia="宋体"/>
          </w:rPr>
          <w:t xml:space="preserve">, </w:t>
        </w:r>
        <w:r>
          <w:rPr>
            <w:rFonts w:eastAsia="宋体" w:hint="eastAsia"/>
            <w:lang w:val="en-US" w:eastAsia="zh-CN"/>
          </w:rPr>
          <w:t>1</w:t>
        </w:r>
        <w:r>
          <w:rPr>
            <w:rFonts w:eastAsia="宋体"/>
          </w:rPr>
          <w:t xml:space="preserve">= </w:t>
        </w:r>
        <w:r>
          <w:rPr>
            <w:rFonts w:eastAsia="宋体" w:hint="eastAsia"/>
            <w:lang w:val="en-US" w:eastAsia="zh-CN"/>
          </w:rPr>
          <w:t>PSI and PSSize present</w:t>
        </w:r>
        <w:r>
          <w:rPr>
            <w:rFonts w:eastAsia="宋体"/>
          </w:rPr>
          <w:t>}.</w:t>
        </w:r>
      </w:ins>
    </w:p>
    <w:p w14:paraId="129E3EB7" w14:textId="77777777" w:rsidR="003C4D30" w:rsidRDefault="003C4D30" w:rsidP="003C4D30">
      <w:pPr>
        <w:rPr>
          <w:ins w:id="430" w:author="Lenovo" w:date="2023-10-30T11:28:00Z"/>
          <w:rFonts w:eastAsia="宋体"/>
        </w:rPr>
      </w:pPr>
      <w:ins w:id="431" w:author="Lenovo" w:date="2023-10-30T11:28:00Z">
        <w:r>
          <w:rPr>
            <w:rFonts w:eastAsia="宋体"/>
            <w:b/>
          </w:rPr>
          <w:t>Field length:</w:t>
        </w:r>
        <w:r>
          <w:rPr>
            <w:rFonts w:eastAsia="宋体"/>
          </w:rPr>
          <w:t xml:space="preserve"> 1 bit.</w:t>
        </w:r>
      </w:ins>
    </w:p>
    <w:p w14:paraId="5BD8AECC" w14:textId="3DAA1807" w:rsidR="003C4D30" w:rsidRDefault="004A7BB5" w:rsidP="003C4D30">
      <w:pPr>
        <w:keepNext/>
        <w:keepLines/>
        <w:spacing w:before="120"/>
        <w:ind w:left="1418" w:hanging="1418"/>
        <w:outlineLvl w:val="3"/>
        <w:rPr>
          <w:ins w:id="432" w:author="Lenovo" w:date="2023-10-30T11:28:00Z"/>
          <w:rFonts w:ascii="Arial" w:eastAsia="宋体" w:hAnsi="Arial"/>
          <w:sz w:val="24"/>
        </w:rPr>
      </w:pPr>
      <w:bookmarkStart w:id="433" w:name="OLE_LINK9"/>
      <w:ins w:id="434" w:author="Lenovo" w:date="2023-10-30T11:29:00Z">
        <w:r>
          <w:rPr>
            <w:rFonts w:ascii="Arial" w:eastAsia="宋体" w:hAnsi="Arial"/>
            <w:sz w:val="24"/>
          </w:rPr>
          <w:t>X</w:t>
        </w:r>
      </w:ins>
      <w:ins w:id="435" w:author="Lenovo" w:date="2023-10-30T11:28:00Z">
        <w:r w:rsidR="003C4D30">
          <w:rPr>
            <w:rFonts w:ascii="Arial" w:eastAsia="宋体" w:hAnsi="Arial"/>
            <w:sz w:val="24"/>
          </w:rPr>
          <w:t>.5.3.</w:t>
        </w:r>
      </w:ins>
      <w:ins w:id="436" w:author="Lenovo" w:date="2023-10-30T11:29:00Z">
        <w:r>
          <w:rPr>
            <w:rFonts w:ascii="Arial" w:eastAsia="宋体" w:hAnsi="Arial"/>
            <w:sz w:val="24"/>
            <w:lang w:val="en-US" w:eastAsia="zh-CN"/>
          </w:rPr>
          <w:t>6</w:t>
        </w:r>
      </w:ins>
      <w:ins w:id="437" w:author="Lenovo" w:date="2023-10-30T11:28:00Z">
        <w:r w:rsidR="003C4D30">
          <w:rPr>
            <w:rFonts w:ascii="Arial" w:eastAsia="宋体" w:hAnsi="Arial"/>
            <w:sz w:val="24"/>
          </w:rPr>
          <w:tab/>
        </w:r>
        <w:r w:rsidR="003C4D30">
          <w:rPr>
            <w:rFonts w:ascii="Arial" w:eastAsia="宋体" w:hAnsi="Arial" w:hint="eastAsia"/>
            <w:sz w:val="24"/>
            <w:lang w:val="en-US" w:eastAsia="zh-CN"/>
          </w:rPr>
          <w:t>EPI</w:t>
        </w:r>
        <w:r w:rsidR="003C4D30">
          <w:rPr>
            <w:rFonts w:ascii="Arial" w:eastAsia="宋体" w:hAnsi="Arial"/>
            <w:sz w:val="24"/>
          </w:rPr>
          <w:t xml:space="preserve"> (</w:t>
        </w:r>
        <w:r w:rsidR="003C4D30">
          <w:rPr>
            <w:rFonts w:ascii="Arial" w:eastAsia="宋体" w:hAnsi="Arial" w:hint="eastAsia"/>
            <w:sz w:val="24"/>
            <w:lang w:val="en-US" w:eastAsia="zh-CN"/>
          </w:rPr>
          <w:t>End PDU indicator</w:t>
        </w:r>
        <w:r w:rsidR="003C4D30">
          <w:rPr>
            <w:rFonts w:ascii="Arial" w:eastAsia="宋体" w:hAnsi="Arial"/>
            <w:sz w:val="24"/>
          </w:rPr>
          <w:t>)</w:t>
        </w:r>
      </w:ins>
    </w:p>
    <w:p w14:paraId="22B6AA6B" w14:textId="77777777" w:rsidR="003C4D30" w:rsidRDefault="003C4D30" w:rsidP="003C4D30">
      <w:pPr>
        <w:rPr>
          <w:ins w:id="438" w:author="Lenovo" w:date="2023-10-30T11:28:00Z"/>
          <w:rFonts w:eastAsia="宋体"/>
        </w:rPr>
      </w:pPr>
      <w:ins w:id="439" w:author="Lenovo" w:date="2023-10-30T11:28:00Z">
        <w:r>
          <w:rPr>
            <w:rFonts w:eastAsia="宋体"/>
            <w:b/>
          </w:rPr>
          <w:t>Description:</w:t>
        </w:r>
        <w:r>
          <w:rPr>
            <w:rFonts w:eastAsia="宋体"/>
          </w:rPr>
          <w:t xml:space="preserve"> This parameter indicates </w:t>
        </w:r>
        <w:r>
          <w:rPr>
            <w:rFonts w:eastAsia="宋体" w:hint="eastAsia"/>
            <w:lang w:val="en-US" w:eastAsia="zh-CN"/>
          </w:rPr>
          <w:t>the presence of End PDU of the PDU Set (EPDU)</w:t>
        </w:r>
        <w:r>
          <w:rPr>
            <w:rFonts w:eastAsia="宋体"/>
          </w:rPr>
          <w:t>.</w:t>
        </w:r>
      </w:ins>
    </w:p>
    <w:p w14:paraId="54B48A56" w14:textId="77777777" w:rsidR="003C4D30" w:rsidRDefault="003C4D30" w:rsidP="003C4D30">
      <w:pPr>
        <w:rPr>
          <w:ins w:id="440" w:author="Lenovo" w:date="2023-10-30T11:28:00Z"/>
          <w:rFonts w:eastAsia="宋体"/>
        </w:rPr>
      </w:pPr>
      <w:ins w:id="441" w:author="Lenovo" w:date="2023-10-30T11:28:00Z">
        <w:r>
          <w:rPr>
            <w:rFonts w:eastAsia="宋体"/>
            <w:b/>
          </w:rPr>
          <w:t>Value range:</w:t>
        </w:r>
        <w:r>
          <w:rPr>
            <w:rFonts w:eastAsia="宋体"/>
          </w:rPr>
          <w:t xml:space="preserve"> {</w:t>
        </w:r>
        <w:r>
          <w:rPr>
            <w:rFonts w:eastAsia="宋体" w:hint="eastAsia"/>
            <w:lang w:val="en-US" w:eastAsia="zh-CN"/>
          </w:rPr>
          <w:t>0</w:t>
        </w:r>
        <w:r>
          <w:rPr>
            <w:rFonts w:eastAsia="宋体"/>
          </w:rPr>
          <w:t xml:space="preserve">= </w:t>
        </w:r>
        <w:r>
          <w:rPr>
            <w:rFonts w:eastAsia="宋体" w:hint="eastAsia"/>
            <w:lang w:val="en-US" w:eastAsia="zh-CN"/>
          </w:rPr>
          <w:t>EPDU not present</w:t>
        </w:r>
        <w:r>
          <w:rPr>
            <w:rFonts w:eastAsia="宋体"/>
          </w:rPr>
          <w:t xml:space="preserve">, </w:t>
        </w:r>
        <w:r>
          <w:rPr>
            <w:rFonts w:eastAsia="宋体" w:hint="eastAsia"/>
            <w:lang w:val="en-US" w:eastAsia="zh-CN"/>
          </w:rPr>
          <w:t>1</w:t>
        </w:r>
        <w:r>
          <w:rPr>
            <w:rFonts w:eastAsia="宋体"/>
          </w:rPr>
          <w:t xml:space="preserve">= </w:t>
        </w:r>
        <w:r>
          <w:rPr>
            <w:rFonts w:eastAsia="宋体" w:hint="eastAsia"/>
            <w:lang w:val="en-US" w:eastAsia="zh-CN"/>
          </w:rPr>
          <w:t>EPDU present</w:t>
        </w:r>
        <w:r>
          <w:rPr>
            <w:rFonts w:eastAsia="宋体"/>
          </w:rPr>
          <w:t>}.</w:t>
        </w:r>
      </w:ins>
    </w:p>
    <w:p w14:paraId="2D2BD950" w14:textId="77777777" w:rsidR="003C4D30" w:rsidRDefault="003C4D30" w:rsidP="003C4D30">
      <w:pPr>
        <w:rPr>
          <w:ins w:id="442" w:author="Lenovo" w:date="2023-10-30T11:28:00Z"/>
          <w:rFonts w:eastAsia="宋体"/>
        </w:rPr>
      </w:pPr>
      <w:ins w:id="443" w:author="Lenovo" w:date="2023-10-30T11:28:00Z">
        <w:r>
          <w:rPr>
            <w:rFonts w:eastAsia="宋体"/>
            <w:b/>
          </w:rPr>
          <w:t>Field length:</w:t>
        </w:r>
        <w:r>
          <w:rPr>
            <w:rFonts w:eastAsia="宋体"/>
          </w:rPr>
          <w:t xml:space="preserve"> 1 bit.</w:t>
        </w:r>
      </w:ins>
    </w:p>
    <w:bookmarkEnd w:id="433"/>
    <w:p w14:paraId="063CA443" w14:textId="537B3D02" w:rsidR="003C4D30" w:rsidRDefault="004A7BB5" w:rsidP="003C4D30">
      <w:pPr>
        <w:keepNext/>
        <w:keepLines/>
        <w:spacing w:before="120"/>
        <w:ind w:left="1418" w:hanging="1418"/>
        <w:outlineLvl w:val="3"/>
        <w:rPr>
          <w:ins w:id="444" w:author="Lenovo" w:date="2023-10-30T11:28:00Z"/>
          <w:rFonts w:ascii="Arial" w:eastAsia="宋体" w:hAnsi="Arial"/>
          <w:sz w:val="24"/>
        </w:rPr>
      </w:pPr>
      <w:ins w:id="445" w:author="Lenovo" w:date="2023-10-30T11:29:00Z">
        <w:r>
          <w:rPr>
            <w:rFonts w:ascii="Arial" w:eastAsia="宋体" w:hAnsi="Arial"/>
            <w:sz w:val="24"/>
          </w:rPr>
          <w:t>X</w:t>
        </w:r>
      </w:ins>
      <w:ins w:id="446" w:author="Lenovo" w:date="2023-10-30T11:28:00Z">
        <w:r w:rsidR="003C4D30">
          <w:rPr>
            <w:rFonts w:ascii="Arial" w:eastAsia="宋体" w:hAnsi="Arial"/>
            <w:sz w:val="24"/>
          </w:rPr>
          <w:t>.5.3.</w:t>
        </w:r>
      </w:ins>
      <w:ins w:id="447" w:author="Lenovo" w:date="2023-10-30T11:29:00Z">
        <w:r>
          <w:rPr>
            <w:rFonts w:ascii="Arial" w:eastAsia="宋体" w:hAnsi="Arial"/>
            <w:sz w:val="24"/>
            <w:lang w:val="en-US" w:eastAsia="zh-CN"/>
          </w:rPr>
          <w:t>7</w:t>
        </w:r>
      </w:ins>
      <w:ins w:id="448" w:author="Lenovo" w:date="2023-10-30T11:28:00Z">
        <w:r w:rsidR="003C4D30">
          <w:rPr>
            <w:rFonts w:ascii="Arial" w:eastAsia="宋体" w:hAnsi="Arial"/>
            <w:sz w:val="24"/>
          </w:rPr>
          <w:tab/>
        </w:r>
        <w:r w:rsidR="003C4D30">
          <w:rPr>
            <w:rFonts w:ascii="Arial" w:eastAsia="宋体" w:hAnsi="Arial" w:hint="eastAsia"/>
            <w:sz w:val="24"/>
            <w:lang w:val="en-US" w:eastAsia="zh-CN"/>
          </w:rPr>
          <w:t>EDBI</w:t>
        </w:r>
        <w:r w:rsidR="003C4D30">
          <w:rPr>
            <w:rFonts w:ascii="Arial" w:eastAsia="宋体" w:hAnsi="Arial"/>
            <w:sz w:val="24"/>
          </w:rPr>
          <w:t xml:space="preserve"> (</w:t>
        </w:r>
        <w:r w:rsidR="003C4D30">
          <w:rPr>
            <w:rFonts w:ascii="Arial" w:eastAsia="宋体" w:hAnsi="Arial" w:hint="eastAsia"/>
            <w:sz w:val="24"/>
            <w:lang w:val="en-US" w:eastAsia="zh-CN"/>
          </w:rPr>
          <w:t>End Data Burst indicator</w:t>
        </w:r>
        <w:r w:rsidR="003C4D30">
          <w:rPr>
            <w:rFonts w:ascii="Arial" w:eastAsia="宋体" w:hAnsi="Arial"/>
            <w:sz w:val="24"/>
          </w:rPr>
          <w:t>)</w:t>
        </w:r>
      </w:ins>
    </w:p>
    <w:p w14:paraId="5F765BC8" w14:textId="77777777" w:rsidR="003C4D30" w:rsidRDefault="003C4D30" w:rsidP="003C4D30">
      <w:pPr>
        <w:rPr>
          <w:ins w:id="449" w:author="Lenovo" w:date="2023-10-30T11:28:00Z"/>
          <w:rFonts w:eastAsia="宋体"/>
        </w:rPr>
      </w:pPr>
      <w:ins w:id="450" w:author="Lenovo" w:date="2023-10-30T11:28:00Z">
        <w:r>
          <w:rPr>
            <w:rFonts w:eastAsia="宋体"/>
            <w:b/>
          </w:rPr>
          <w:t>Description:</w:t>
        </w:r>
        <w:r>
          <w:rPr>
            <w:rFonts w:eastAsia="宋体"/>
          </w:rPr>
          <w:t xml:space="preserve"> This parameter indicates </w:t>
        </w:r>
        <w:r>
          <w:rPr>
            <w:rFonts w:eastAsia="宋体" w:hint="eastAsia"/>
            <w:lang w:val="en-US" w:eastAsia="zh-CN"/>
          </w:rPr>
          <w:t>the presence of End of Data Burst (EDB)</w:t>
        </w:r>
        <w:r>
          <w:rPr>
            <w:rFonts w:eastAsia="宋体"/>
          </w:rPr>
          <w:t>.</w:t>
        </w:r>
      </w:ins>
    </w:p>
    <w:p w14:paraId="5AABDF65" w14:textId="77777777" w:rsidR="003C4D30" w:rsidRDefault="003C4D30" w:rsidP="003C4D30">
      <w:pPr>
        <w:rPr>
          <w:ins w:id="451" w:author="Lenovo" w:date="2023-10-30T11:28:00Z"/>
          <w:rFonts w:eastAsia="宋体"/>
        </w:rPr>
      </w:pPr>
      <w:ins w:id="452" w:author="Lenovo" w:date="2023-10-30T11:28:00Z">
        <w:r>
          <w:rPr>
            <w:rFonts w:eastAsia="宋体"/>
            <w:b/>
          </w:rPr>
          <w:t>Value range:</w:t>
        </w:r>
        <w:r>
          <w:rPr>
            <w:rFonts w:eastAsia="宋体"/>
          </w:rPr>
          <w:t xml:space="preserve"> {</w:t>
        </w:r>
        <w:r>
          <w:rPr>
            <w:rFonts w:eastAsia="宋体" w:hint="eastAsia"/>
            <w:lang w:val="en-US" w:eastAsia="zh-CN"/>
          </w:rPr>
          <w:t>0</w:t>
        </w:r>
        <w:r>
          <w:rPr>
            <w:rFonts w:eastAsia="宋体"/>
          </w:rPr>
          <w:t xml:space="preserve">= </w:t>
        </w:r>
        <w:r>
          <w:rPr>
            <w:rFonts w:eastAsia="宋体" w:hint="eastAsia"/>
            <w:lang w:val="en-US" w:eastAsia="zh-CN"/>
          </w:rPr>
          <w:t>EDB not present</w:t>
        </w:r>
        <w:r>
          <w:rPr>
            <w:rFonts w:eastAsia="宋体"/>
          </w:rPr>
          <w:t xml:space="preserve">, </w:t>
        </w:r>
        <w:r>
          <w:rPr>
            <w:rFonts w:eastAsia="宋体" w:hint="eastAsia"/>
            <w:lang w:val="en-US" w:eastAsia="zh-CN"/>
          </w:rPr>
          <w:t>1</w:t>
        </w:r>
        <w:r>
          <w:rPr>
            <w:rFonts w:eastAsia="宋体"/>
          </w:rPr>
          <w:t xml:space="preserve">= </w:t>
        </w:r>
        <w:r>
          <w:rPr>
            <w:rFonts w:eastAsia="宋体" w:hint="eastAsia"/>
            <w:lang w:val="en-US" w:eastAsia="zh-CN"/>
          </w:rPr>
          <w:t>EDB present</w:t>
        </w:r>
        <w:r>
          <w:rPr>
            <w:rFonts w:eastAsia="宋体"/>
          </w:rPr>
          <w:t>}.</w:t>
        </w:r>
      </w:ins>
    </w:p>
    <w:p w14:paraId="0EA61A6F" w14:textId="77777777" w:rsidR="003C4D30" w:rsidRDefault="003C4D30" w:rsidP="003C4D30">
      <w:pPr>
        <w:rPr>
          <w:ins w:id="453" w:author="Lenovo" w:date="2023-10-30T11:28:00Z"/>
          <w:rFonts w:eastAsia="宋体"/>
        </w:rPr>
      </w:pPr>
      <w:ins w:id="454" w:author="Lenovo" w:date="2023-10-30T11:28:00Z">
        <w:r>
          <w:rPr>
            <w:rFonts w:eastAsia="宋体"/>
            <w:b/>
          </w:rPr>
          <w:t>Field length:</w:t>
        </w:r>
        <w:r>
          <w:rPr>
            <w:rFonts w:eastAsia="宋体"/>
          </w:rPr>
          <w:t xml:space="preserve"> 1 bit.</w:t>
        </w:r>
      </w:ins>
    </w:p>
    <w:p w14:paraId="1550C7A7" w14:textId="2EA1CBD1" w:rsidR="003C4D30" w:rsidRDefault="004A7BB5" w:rsidP="003C4D30">
      <w:pPr>
        <w:keepNext/>
        <w:keepLines/>
        <w:spacing w:before="120"/>
        <w:ind w:left="1418" w:hanging="1418"/>
        <w:outlineLvl w:val="3"/>
        <w:rPr>
          <w:ins w:id="455" w:author="Lenovo" w:date="2023-10-30T11:28:00Z"/>
          <w:rFonts w:ascii="Arial" w:eastAsia="宋体" w:hAnsi="Arial"/>
          <w:sz w:val="24"/>
        </w:rPr>
      </w:pPr>
      <w:ins w:id="456" w:author="Lenovo" w:date="2023-10-30T11:29:00Z">
        <w:r>
          <w:rPr>
            <w:rFonts w:ascii="Arial" w:eastAsia="宋体" w:hAnsi="Arial" w:hint="eastAsia"/>
            <w:sz w:val="24"/>
            <w:lang w:eastAsia="zh-CN"/>
          </w:rPr>
          <w:t>X</w:t>
        </w:r>
      </w:ins>
      <w:ins w:id="457" w:author="Lenovo" w:date="2023-10-30T11:28:00Z">
        <w:r w:rsidR="003C4D30">
          <w:rPr>
            <w:rFonts w:ascii="Arial" w:eastAsia="宋体" w:hAnsi="Arial"/>
            <w:sz w:val="24"/>
          </w:rPr>
          <w:t>.5.3.</w:t>
        </w:r>
      </w:ins>
      <w:ins w:id="458" w:author="Lenovo" w:date="2023-10-30T11:29:00Z">
        <w:r>
          <w:rPr>
            <w:rFonts w:ascii="Arial" w:eastAsia="宋体" w:hAnsi="Arial"/>
            <w:sz w:val="24"/>
            <w:lang w:val="en-US" w:eastAsia="zh-CN"/>
          </w:rPr>
          <w:t>8</w:t>
        </w:r>
      </w:ins>
      <w:ins w:id="459" w:author="Lenovo" w:date="2023-10-30T11:28:00Z">
        <w:r w:rsidR="003C4D30">
          <w:rPr>
            <w:rFonts w:ascii="Arial" w:eastAsia="宋体" w:hAnsi="Arial"/>
            <w:sz w:val="24"/>
          </w:rPr>
          <w:tab/>
        </w:r>
        <w:r w:rsidR="003C4D30">
          <w:rPr>
            <w:rFonts w:ascii="Arial" w:eastAsia="宋体" w:hAnsi="Arial" w:hint="eastAsia"/>
            <w:sz w:val="24"/>
          </w:rPr>
          <w:t>End PDU of the PDU Set</w:t>
        </w:r>
        <w:r w:rsidR="003C4D30">
          <w:rPr>
            <w:rFonts w:ascii="Arial" w:eastAsia="宋体" w:hAnsi="Arial"/>
            <w:sz w:val="24"/>
          </w:rPr>
          <w:t xml:space="preserve"> (</w:t>
        </w:r>
        <w:r w:rsidR="003C4D30">
          <w:rPr>
            <w:rFonts w:ascii="Arial" w:eastAsia="宋体" w:hAnsi="Arial" w:hint="eastAsia"/>
            <w:sz w:val="24"/>
            <w:lang w:val="en-US" w:eastAsia="zh-CN"/>
          </w:rPr>
          <w:t>EPDU</w:t>
        </w:r>
        <w:r w:rsidR="003C4D30">
          <w:rPr>
            <w:rFonts w:ascii="Arial" w:eastAsia="宋体" w:hAnsi="Arial"/>
            <w:sz w:val="24"/>
          </w:rPr>
          <w:t>)</w:t>
        </w:r>
      </w:ins>
    </w:p>
    <w:p w14:paraId="57081567" w14:textId="77777777" w:rsidR="003C4D30" w:rsidRDefault="003C4D30" w:rsidP="003C4D30">
      <w:pPr>
        <w:rPr>
          <w:ins w:id="460" w:author="Lenovo" w:date="2023-10-30T11:28:00Z"/>
          <w:rFonts w:eastAsia="宋体"/>
        </w:rPr>
      </w:pPr>
      <w:ins w:id="461" w:author="Lenovo" w:date="2023-10-30T11:28:00Z">
        <w:r>
          <w:rPr>
            <w:rFonts w:eastAsia="宋体"/>
            <w:b/>
          </w:rPr>
          <w:t>Description:</w:t>
        </w:r>
        <w:r>
          <w:rPr>
            <w:rFonts w:eastAsia="宋体"/>
          </w:rPr>
          <w:t xml:space="preserve"> This parameter indicates </w:t>
        </w:r>
        <w:r>
          <w:rPr>
            <w:rFonts w:eastAsia="宋体" w:hint="eastAsia"/>
            <w:lang w:val="en-US" w:eastAsia="zh-CN"/>
          </w:rPr>
          <w:t>whether the current PDU is the last PDU of the PDU set</w:t>
        </w:r>
        <w:r>
          <w:rPr>
            <w:rFonts w:eastAsia="宋体"/>
          </w:rPr>
          <w:t>.</w:t>
        </w:r>
      </w:ins>
    </w:p>
    <w:p w14:paraId="6C29F20C" w14:textId="77777777" w:rsidR="003C4D30" w:rsidRDefault="003C4D30" w:rsidP="003C4D30">
      <w:pPr>
        <w:rPr>
          <w:ins w:id="462" w:author="Lenovo" w:date="2023-10-30T11:28:00Z"/>
          <w:rFonts w:eastAsia="宋体"/>
        </w:rPr>
      </w:pPr>
      <w:ins w:id="463" w:author="Lenovo" w:date="2023-10-30T11:28:00Z">
        <w:r>
          <w:rPr>
            <w:rFonts w:eastAsia="宋体"/>
            <w:b/>
          </w:rPr>
          <w:t>Value range:</w:t>
        </w:r>
        <w:r>
          <w:rPr>
            <w:rFonts w:eastAsia="宋体"/>
          </w:rPr>
          <w:t xml:space="preserve"> {</w:t>
        </w:r>
        <w:r>
          <w:rPr>
            <w:rFonts w:eastAsia="宋体" w:hint="eastAsia"/>
            <w:lang w:val="en-US" w:eastAsia="zh-CN"/>
          </w:rPr>
          <w:t>0</w:t>
        </w:r>
        <w:r>
          <w:rPr>
            <w:rFonts w:eastAsia="宋体"/>
          </w:rPr>
          <w:t xml:space="preserve">= </w:t>
        </w:r>
        <w:r>
          <w:rPr>
            <w:rFonts w:eastAsia="宋体" w:hint="eastAsia"/>
            <w:lang w:val="en-US" w:eastAsia="zh-CN"/>
          </w:rPr>
          <w:t>all other PDUs of the PDU Set</w:t>
        </w:r>
        <w:r>
          <w:rPr>
            <w:rFonts w:eastAsia="宋体"/>
          </w:rPr>
          <w:t xml:space="preserve">, </w:t>
        </w:r>
        <w:r>
          <w:rPr>
            <w:rFonts w:eastAsia="宋体" w:hint="eastAsia"/>
            <w:lang w:val="en-US" w:eastAsia="zh-CN"/>
          </w:rPr>
          <w:t>1</w:t>
        </w:r>
        <w:r>
          <w:rPr>
            <w:rFonts w:eastAsia="宋体"/>
          </w:rPr>
          <w:t xml:space="preserve">= </w:t>
        </w:r>
        <w:r>
          <w:rPr>
            <w:rFonts w:eastAsia="宋体" w:hint="eastAsia"/>
            <w:lang w:val="en-US" w:eastAsia="zh-CN"/>
          </w:rPr>
          <w:t>last PDU of the PDU set</w:t>
        </w:r>
        <w:r>
          <w:rPr>
            <w:rFonts w:eastAsia="宋体"/>
          </w:rPr>
          <w:t>}.</w:t>
        </w:r>
      </w:ins>
    </w:p>
    <w:p w14:paraId="2037AA33" w14:textId="77777777" w:rsidR="003C4D30" w:rsidRDefault="003C4D30" w:rsidP="003C4D30">
      <w:pPr>
        <w:rPr>
          <w:ins w:id="464" w:author="Lenovo" w:date="2023-10-30T11:28:00Z"/>
          <w:rFonts w:eastAsia="宋体"/>
          <w:lang w:eastAsia="zh-CN"/>
        </w:rPr>
      </w:pPr>
      <w:ins w:id="465" w:author="Lenovo" w:date="2023-10-30T11:28:00Z">
        <w:r>
          <w:rPr>
            <w:rFonts w:eastAsia="宋体"/>
            <w:b/>
          </w:rPr>
          <w:t>Field length:</w:t>
        </w:r>
        <w:r>
          <w:rPr>
            <w:rFonts w:eastAsia="宋体"/>
          </w:rPr>
          <w:t xml:space="preserve"> 1 bit.</w:t>
        </w:r>
      </w:ins>
    </w:p>
    <w:p w14:paraId="1289397A" w14:textId="0A4FC3AE" w:rsidR="003C4D30" w:rsidRDefault="004A7BB5" w:rsidP="003C4D30">
      <w:pPr>
        <w:keepNext/>
        <w:keepLines/>
        <w:spacing w:before="120"/>
        <w:ind w:left="1418" w:hanging="1418"/>
        <w:outlineLvl w:val="3"/>
        <w:rPr>
          <w:ins w:id="466" w:author="Lenovo" w:date="2023-10-30T11:28:00Z"/>
          <w:rFonts w:ascii="Arial" w:eastAsia="宋体" w:hAnsi="Arial"/>
          <w:sz w:val="24"/>
          <w:lang w:val="en-US" w:eastAsia="zh-CN"/>
        </w:rPr>
      </w:pPr>
      <w:ins w:id="467" w:author="Lenovo" w:date="2023-10-30T11:29:00Z">
        <w:r>
          <w:rPr>
            <w:rFonts w:ascii="Arial" w:eastAsia="宋体" w:hAnsi="Arial"/>
            <w:sz w:val="24"/>
          </w:rPr>
          <w:t>X</w:t>
        </w:r>
      </w:ins>
      <w:ins w:id="468" w:author="Lenovo" w:date="2023-10-30T11:28:00Z">
        <w:r w:rsidR="003C4D30">
          <w:rPr>
            <w:rFonts w:ascii="Arial" w:eastAsia="宋体" w:hAnsi="Arial"/>
            <w:sz w:val="24"/>
          </w:rPr>
          <w:t>.5.3.</w:t>
        </w:r>
      </w:ins>
      <w:ins w:id="469" w:author="Lenovo" w:date="2023-10-30T11:29:00Z">
        <w:r>
          <w:rPr>
            <w:rFonts w:ascii="Arial" w:eastAsia="宋体" w:hAnsi="Arial"/>
            <w:sz w:val="24"/>
            <w:lang w:val="en-US" w:eastAsia="zh-CN"/>
          </w:rPr>
          <w:t>9</w:t>
        </w:r>
      </w:ins>
      <w:ins w:id="470" w:author="Lenovo" w:date="2023-10-30T11:28:00Z">
        <w:r w:rsidR="003C4D30">
          <w:rPr>
            <w:rFonts w:ascii="Arial" w:eastAsia="宋体" w:hAnsi="Arial"/>
            <w:sz w:val="24"/>
          </w:rPr>
          <w:tab/>
        </w:r>
        <w:bookmarkStart w:id="471" w:name="OLE_LINK10"/>
        <w:r w:rsidR="003C4D30">
          <w:rPr>
            <w:rFonts w:ascii="Arial" w:eastAsia="宋体" w:hAnsi="Arial" w:hint="eastAsia"/>
            <w:sz w:val="24"/>
          </w:rPr>
          <w:t>End of Data Burst</w:t>
        </w:r>
        <w:r w:rsidR="003C4D30">
          <w:rPr>
            <w:rFonts w:ascii="Arial" w:eastAsia="宋体" w:hAnsi="Arial" w:hint="eastAsia"/>
            <w:sz w:val="24"/>
            <w:lang w:val="en-US" w:eastAsia="zh-CN"/>
          </w:rPr>
          <w:t xml:space="preserve"> (EDB)</w:t>
        </w:r>
        <w:bookmarkEnd w:id="471"/>
      </w:ins>
    </w:p>
    <w:p w14:paraId="356EB3B8" w14:textId="77777777" w:rsidR="003C4D30" w:rsidRDefault="003C4D30" w:rsidP="003C4D30">
      <w:pPr>
        <w:rPr>
          <w:ins w:id="472" w:author="Lenovo" w:date="2023-10-30T11:28:00Z"/>
          <w:rFonts w:eastAsia="宋体"/>
        </w:rPr>
      </w:pPr>
      <w:ins w:id="473" w:author="Lenovo" w:date="2023-10-30T11:28:00Z">
        <w:r>
          <w:rPr>
            <w:rFonts w:eastAsia="宋体" w:hint="eastAsia"/>
            <w:b/>
          </w:rPr>
          <w:t xml:space="preserve">Description: </w:t>
        </w:r>
        <w:r>
          <w:rPr>
            <w:rFonts w:eastAsia="宋体" w:hint="eastAsia"/>
          </w:rPr>
          <w:t>This parameter indicates the end of a Data Burst.</w:t>
        </w:r>
      </w:ins>
    </w:p>
    <w:p w14:paraId="72F16EBC" w14:textId="77777777" w:rsidR="003C4D30" w:rsidRDefault="003C4D30" w:rsidP="003C4D30">
      <w:pPr>
        <w:rPr>
          <w:ins w:id="474" w:author="Lenovo" w:date="2023-10-30T11:28:00Z"/>
          <w:rFonts w:eastAsia="宋体"/>
        </w:rPr>
      </w:pPr>
      <w:ins w:id="475" w:author="Lenovo" w:date="2023-10-30T11:28:00Z">
        <w:r>
          <w:rPr>
            <w:rFonts w:eastAsia="宋体"/>
            <w:b/>
          </w:rPr>
          <w:t>Value range:</w:t>
        </w:r>
        <w:r>
          <w:rPr>
            <w:rFonts w:eastAsia="宋体"/>
          </w:rPr>
          <w:t xml:space="preserve"> {0..2</w:t>
        </w:r>
        <w:r>
          <w:rPr>
            <w:rFonts w:eastAsia="宋体" w:hint="eastAsia"/>
            <w:vertAlign w:val="superscript"/>
            <w:lang w:val="en-US" w:eastAsia="zh-CN"/>
          </w:rPr>
          <w:t>3</w:t>
        </w:r>
        <w:r>
          <w:rPr>
            <w:rFonts w:eastAsia="宋体"/>
          </w:rPr>
          <w:t>-1}.</w:t>
        </w:r>
      </w:ins>
    </w:p>
    <w:p w14:paraId="33321AC8" w14:textId="77777777" w:rsidR="003C4D30" w:rsidRDefault="003C4D30" w:rsidP="003C4D30">
      <w:pPr>
        <w:rPr>
          <w:ins w:id="476" w:author="Lenovo" w:date="2023-10-30T11:28:00Z"/>
          <w:rFonts w:eastAsia="宋体"/>
        </w:rPr>
      </w:pPr>
      <w:ins w:id="477" w:author="Lenovo" w:date="2023-10-30T11:28:00Z">
        <w:r>
          <w:rPr>
            <w:rFonts w:eastAsia="宋体"/>
            <w:b/>
          </w:rPr>
          <w:t>Field length:</w:t>
        </w:r>
        <w:r>
          <w:rPr>
            <w:rFonts w:eastAsia="宋体"/>
          </w:rPr>
          <w:t xml:space="preserve"> </w:t>
        </w:r>
        <w:r>
          <w:rPr>
            <w:rFonts w:eastAsia="宋体" w:hint="eastAsia"/>
            <w:lang w:val="en-US" w:eastAsia="zh-CN"/>
          </w:rPr>
          <w:t>3</w:t>
        </w:r>
        <w:r>
          <w:rPr>
            <w:rFonts w:eastAsia="宋体"/>
          </w:rPr>
          <w:t xml:space="preserve"> </w:t>
        </w:r>
        <w:r>
          <w:rPr>
            <w:rFonts w:eastAsia="宋体" w:hint="eastAsia"/>
            <w:lang w:val="en-US" w:eastAsia="zh-CN"/>
          </w:rPr>
          <w:t>bit</w:t>
        </w:r>
        <w:r>
          <w:rPr>
            <w:rFonts w:eastAsia="宋体"/>
          </w:rPr>
          <w:t>s.</w:t>
        </w:r>
      </w:ins>
    </w:p>
    <w:p w14:paraId="243A477F" w14:textId="2073D260" w:rsidR="003C4D30" w:rsidRDefault="009840C6" w:rsidP="003C4D30">
      <w:pPr>
        <w:keepNext/>
        <w:keepLines/>
        <w:spacing w:before="120"/>
        <w:ind w:left="1418" w:hanging="1418"/>
        <w:outlineLvl w:val="3"/>
        <w:rPr>
          <w:ins w:id="478" w:author="Lenovo" w:date="2023-10-30T11:28:00Z"/>
          <w:rFonts w:ascii="Arial" w:eastAsia="宋体" w:hAnsi="Arial"/>
          <w:sz w:val="24"/>
          <w:lang w:val="en-US" w:eastAsia="zh-CN"/>
        </w:rPr>
      </w:pPr>
      <w:ins w:id="479" w:author="Lenovo" w:date="2023-10-30T11:29:00Z">
        <w:r>
          <w:rPr>
            <w:rFonts w:ascii="Arial" w:eastAsia="宋体" w:hAnsi="Arial"/>
            <w:sz w:val="24"/>
          </w:rPr>
          <w:t>X</w:t>
        </w:r>
      </w:ins>
      <w:ins w:id="480" w:author="Lenovo" w:date="2023-10-30T11:28:00Z">
        <w:r w:rsidR="003C4D30">
          <w:rPr>
            <w:rFonts w:ascii="Arial" w:eastAsia="宋体" w:hAnsi="Arial"/>
            <w:sz w:val="24"/>
          </w:rPr>
          <w:t>.5.3.</w:t>
        </w:r>
      </w:ins>
      <w:ins w:id="481" w:author="Lenovo" w:date="2023-10-30T11:29:00Z">
        <w:r>
          <w:rPr>
            <w:rFonts w:ascii="Arial" w:eastAsia="宋体" w:hAnsi="Arial"/>
            <w:sz w:val="24"/>
            <w:lang w:val="en-US" w:eastAsia="zh-CN"/>
          </w:rPr>
          <w:t>10</w:t>
        </w:r>
      </w:ins>
      <w:ins w:id="482" w:author="Lenovo" w:date="2023-10-30T11:28:00Z">
        <w:r w:rsidR="003C4D30">
          <w:rPr>
            <w:rFonts w:ascii="Arial" w:eastAsia="宋体" w:hAnsi="Arial"/>
            <w:sz w:val="24"/>
          </w:rPr>
          <w:tab/>
        </w:r>
        <w:r w:rsidR="003C4D30">
          <w:rPr>
            <w:rFonts w:ascii="Arial" w:eastAsia="宋体" w:hAnsi="Arial" w:hint="eastAsia"/>
            <w:sz w:val="24"/>
          </w:rPr>
          <w:t>PDU Set Importance</w:t>
        </w:r>
        <w:r w:rsidR="003C4D30">
          <w:rPr>
            <w:rFonts w:ascii="Arial" w:eastAsia="宋体" w:hAnsi="Arial" w:hint="eastAsia"/>
            <w:sz w:val="24"/>
            <w:lang w:val="en-US" w:eastAsia="zh-CN"/>
          </w:rPr>
          <w:t xml:space="preserve"> (PSI)</w:t>
        </w:r>
      </w:ins>
    </w:p>
    <w:p w14:paraId="6AD588A2" w14:textId="77777777" w:rsidR="003C4D30" w:rsidRDefault="003C4D30" w:rsidP="003C4D30">
      <w:pPr>
        <w:rPr>
          <w:ins w:id="483" w:author="Lenovo" w:date="2023-10-30T11:28:00Z"/>
          <w:rFonts w:eastAsia="宋体"/>
        </w:rPr>
      </w:pPr>
      <w:ins w:id="484" w:author="Lenovo" w:date="2023-10-30T11:28:00Z">
        <w:r>
          <w:rPr>
            <w:rFonts w:eastAsia="宋体" w:hint="eastAsia"/>
            <w:b/>
          </w:rPr>
          <w:t xml:space="preserve">Description: </w:t>
        </w:r>
        <w:r>
          <w:rPr>
            <w:rFonts w:eastAsia="宋体"/>
          </w:rPr>
          <w:t xml:space="preserve">This parameter indicates the importance of </w:t>
        </w:r>
        <w:r>
          <w:rPr>
            <w:rFonts w:eastAsia="宋体" w:hint="eastAsia"/>
            <w:lang w:val="en-US" w:eastAsia="zh-CN"/>
          </w:rPr>
          <w:t>the current</w:t>
        </w:r>
        <w:r>
          <w:rPr>
            <w:rFonts w:eastAsia="宋体"/>
          </w:rPr>
          <w:t xml:space="preserve"> PDU Set compared to other PDU Sets within the same QoS flow. Lower values shall indicate a higher importance</w:t>
        </w:r>
        <w:r>
          <w:rPr>
            <w:rFonts w:eastAsia="宋体" w:hint="eastAsia"/>
            <w:lang w:val="en-US" w:eastAsia="zh-CN"/>
          </w:rPr>
          <w:t>.</w:t>
        </w:r>
        <w:r>
          <w:rPr>
            <w:rFonts w:eastAsia="宋体"/>
          </w:rPr>
          <w:t xml:space="preserve"> PDU Set with the highest importance PDU Set </w:t>
        </w:r>
        <w:r>
          <w:rPr>
            <w:rFonts w:eastAsia="宋体" w:hint="eastAsia"/>
            <w:lang w:val="en-US" w:eastAsia="zh-CN"/>
          </w:rPr>
          <w:t xml:space="preserve">is </w:t>
        </w:r>
        <w:r>
          <w:rPr>
            <w:rFonts w:eastAsia="宋体"/>
          </w:rPr>
          <w:t xml:space="preserve">indicated by 0 and the lowest importance PDU Set </w:t>
        </w:r>
        <w:r>
          <w:rPr>
            <w:rFonts w:eastAsia="宋体" w:hint="eastAsia"/>
            <w:lang w:val="en-US" w:eastAsia="zh-CN"/>
          </w:rPr>
          <w:t xml:space="preserve">is </w:t>
        </w:r>
        <w:r>
          <w:rPr>
            <w:rFonts w:eastAsia="宋体"/>
          </w:rPr>
          <w:t>indicated by 15.</w:t>
        </w:r>
      </w:ins>
    </w:p>
    <w:p w14:paraId="1CE7A338" w14:textId="77777777" w:rsidR="003C4D30" w:rsidRDefault="003C4D30" w:rsidP="003C4D30">
      <w:pPr>
        <w:rPr>
          <w:ins w:id="485" w:author="Lenovo" w:date="2023-10-30T11:28:00Z"/>
          <w:rFonts w:eastAsia="宋体"/>
        </w:rPr>
      </w:pPr>
      <w:ins w:id="486" w:author="Lenovo" w:date="2023-10-30T11:28:00Z">
        <w:r>
          <w:rPr>
            <w:rFonts w:eastAsia="宋体"/>
            <w:b/>
          </w:rPr>
          <w:lastRenderedPageBreak/>
          <w:t>Value range:</w:t>
        </w:r>
        <w:r>
          <w:rPr>
            <w:rFonts w:eastAsia="宋体"/>
          </w:rPr>
          <w:t xml:space="preserve"> {0..2</w:t>
        </w:r>
        <w:r>
          <w:rPr>
            <w:rFonts w:eastAsia="宋体" w:hint="eastAsia"/>
            <w:vertAlign w:val="superscript"/>
            <w:lang w:val="en-US" w:eastAsia="zh-CN"/>
          </w:rPr>
          <w:t>4</w:t>
        </w:r>
        <w:r>
          <w:rPr>
            <w:rFonts w:eastAsia="宋体"/>
          </w:rPr>
          <w:t>-1}.</w:t>
        </w:r>
      </w:ins>
    </w:p>
    <w:p w14:paraId="7D6D5243" w14:textId="77777777" w:rsidR="003C4D30" w:rsidRDefault="003C4D30" w:rsidP="003C4D30">
      <w:pPr>
        <w:rPr>
          <w:ins w:id="487" w:author="Lenovo" w:date="2023-10-30T11:28:00Z"/>
          <w:rFonts w:eastAsia="宋体"/>
        </w:rPr>
      </w:pPr>
      <w:ins w:id="488" w:author="Lenovo" w:date="2023-10-30T11:28:00Z">
        <w:r>
          <w:rPr>
            <w:rFonts w:eastAsia="宋体"/>
            <w:b/>
          </w:rPr>
          <w:t>Field length:</w:t>
        </w:r>
        <w:r>
          <w:rPr>
            <w:rFonts w:eastAsia="宋体"/>
          </w:rPr>
          <w:t xml:space="preserve"> </w:t>
        </w:r>
        <w:r>
          <w:rPr>
            <w:rFonts w:eastAsia="宋体" w:hint="eastAsia"/>
            <w:lang w:val="en-US" w:eastAsia="zh-CN"/>
          </w:rPr>
          <w:t>4</w:t>
        </w:r>
        <w:r>
          <w:rPr>
            <w:rFonts w:eastAsia="宋体"/>
          </w:rPr>
          <w:t xml:space="preserve"> </w:t>
        </w:r>
        <w:r>
          <w:rPr>
            <w:rFonts w:eastAsia="宋体" w:hint="eastAsia"/>
            <w:lang w:val="en-US" w:eastAsia="zh-CN"/>
          </w:rPr>
          <w:t>bit</w:t>
        </w:r>
        <w:r>
          <w:rPr>
            <w:rFonts w:eastAsia="宋体"/>
          </w:rPr>
          <w:t>s.</w:t>
        </w:r>
      </w:ins>
    </w:p>
    <w:p w14:paraId="65F9DA03" w14:textId="181B039D" w:rsidR="003C4D30" w:rsidRDefault="009840C6" w:rsidP="003C4D30">
      <w:pPr>
        <w:keepNext/>
        <w:keepLines/>
        <w:spacing w:before="120"/>
        <w:ind w:left="1418" w:hanging="1418"/>
        <w:outlineLvl w:val="3"/>
        <w:rPr>
          <w:ins w:id="489" w:author="Lenovo" w:date="2023-10-30T11:28:00Z"/>
          <w:rFonts w:ascii="Arial" w:eastAsia="宋体" w:hAnsi="Arial"/>
          <w:sz w:val="24"/>
        </w:rPr>
      </w:pPr>
      <w:ins w:id="490" w:author="Lenovo" w:date="2023-10-30T11:30:00Z">
        <w:r>
          <w:rPr>
            <w:rFonts w:ascii="Arial" w:eastAsia="宋体" w:hAnsi="Arial"/>
            <w:sz w:val="24"/>
          </w:rPr>
          <w:t>X</w:t>
        </w:r>
      </w:ins>
      <w:ins w:id="491" w:author="Lenovo" w:date="2023-10-30T11:28:00Z">
        <w:r w:rsidR="003C4D30">
          <w:rPr>
            <w:rFonts w:ascii="Arial" w:eastAsia="宋体" w:hAnsi="Arial"/>
            <w:sz w:val="24"/>
          </w:rPr>
          <w:t>.5.3.</w:t>
        </w:r>
      </w:ins>
      <w:ins w:id="492" w:author="Lenovo" w:date="2023-10-30T11:30:00Z">
        <w:r>
          <w:rPr>
            <w:rFonts w:ascii="Arial" w:eastAsia="宋体" w:hAnsi="Arial"/>
            <w:sz w:val="24"/>
            <w:lang w:val="en-US" w:eastAsia="zh-CN"/>
          </w:rPr>
          <w:t>11</w:t>
        </w:r>
      </w:ins>
      <w:ins w:id="493" w:author="Lenovo" w:date="2023-10-30T11:28:00Z">
        <w:r w:rsidR="003C4D30">
          <w:rPr>
            <w:rFonts w:ascii="Arial" w:eastAsia="宋体" w:hAnsi="Arial"/>
            <w:sz w:val="24"/>
          </w:rPr>
          <w:tab/>
        </w:r>
        <w:r w:rsidR="003C4D30">
          <w:rPr>
            <w:rFonts w:ascii="Arial" w:eastAsia="宋体" w:hAnsi="Arial" w:hint="eastAsia"/>
            <w:sz w:val="24"/>
          </w:rPr>
          <w:t>PDU Set Sequence Number</w:t>
        </w:r>
        <w:r w:rsidR="003C4D30">
          <w:rPr>
            <w:rFonts w:ascii="Arial" w:eastAsia="宋体" w:hAnsi="Arial"/>
            <w:sz w:val="24"/>
          </w:rPr>
          <w:t xml:space="preserve"> (</w:t>
        </w:r>
        <w:r w:rsidR="003C4D30">
          <w:rPr>
            <w:rFonts w:ascii="Arial" w:eastAsia="宋体" w:hAnsi="Arial" w:hint="eastAsia"/>
            <w:sz w:val="24"/>
            <w:lang w:val="en-US" w:eastAsia="zh-CN"/>
          </w:rPr>
          <w:t>PSSN</w:t>
        </w:r>
        <w:r w:rsidR="003C4D30">
          <w:rPr>
            <w:rFonts w:ascii="Arial" w:eastAsia="宋体" w:hAnsi="Arial"/>
            <w:sz w:val="24"/>
          </w:rPr>
          <w:t>)</w:t>
        </w:r>
      </w:ins>
    </w:p>
    <w:p w14:paraId="3D2D80BA" w14:textId="77777777" w:rsidR="003C4D30" w:rsidRDefault="003C4D30" w:rsidP="003C4D30">
      <w:pPr>
        <w:rPr>
          <w:ins w:id="494" w:author="Lenovo" w:date="2023-10-30T11:28:00Z"/>
          <w:rFonts w:eastAsia="宋体"/>
        </w:rPr>
      </w:pPr>
      <w:ins w:id="495" w:author="Lenovo" w:date="2023-10-30T11:28:00Z">
        <w:r>
          <w:rPr>
            <w:rFonts w:eastAsia="宋体"/>
            <w:b/>
          </w:rPr>
          <w:t>Description:</w:t>
        </w:r>
        <w:r>
          <w:rPr>
            <w:rFonts w:eastAsia="宋体"/>
          </w:rPr>
          <w:t xml:space="preserve"> This parameter indicates </w:t>
        </w:r>
        <w:r>
          <w:rPr>
            <w:rFonts w:eastAsia="宋体" w:hint="eastAsia"/>
            <w:lang w:val="en-US" w:eastAsia="zh-CN"/>
          </w:rPr>
          <w:t>the sequence number of the PDU Set to which the current PDU belongs acting as an identifier for the PDU Set.</w:t>
        </w:r>
      </w:ins>
    </w:p>
    <w:p w14:paraId="15B03F08" w14:textId="77777777" w:rsidR="003C4D30" w:rsidRDefault="003C4D30" w:rsidP="003C4D30">
      <w:pPr>
        <w:rPr>
          <w:ins w:id="496" w:author="Lenovo" w:date="2023-10-30T11:28:00Z"/>
          <w:rFonts w:eastAsia="宋体"/>
        </w:rPr>
      </w:pPr>
      <w:ins w:id="497" w:author="Lenovo" w:date="2023-10-30T11:28:00Z">
        <w:r>
          <w:rPr>
            <w:rFonts w:eastAsia="宋体"/>
            <w:b/>
          </w:rPr>
          <w:t>Value range:</w:t>
        </w:r>
        <w:r>
          <w:rPr>
            <w:rFonts w:eastAsia="宋体"/>
          </w:rPr>
          <w:t xml:space="preserve"> {0..2</w:t>
        </w:r>
        <w:r>
          <w:rPr>
            <w:rFonts w:eastAsia="宋体" w:hint="eastAsia"/>
            <w:vertAlign w:val="superscript"/>
            <w:lang w:val="en-US" w:eastAsia="zh-CN"/>
          </w:rPr>
          <w:t>16</w:t>
        </w:r>
        <w:r>
          <w:rPr>
            <w:rFonts w:eastAsia="宋体"/>
          </w:rPr>
          <w:t>-1}.</w:t>
        </w:r>
      </w:ins>
    </w:p>
    <w:p w14:paraId="256ED91E" w14:textId="77777777" w:rsidR="003C4D30" w:rsidRDefault="003C4D30" w:rsidP="003C4D30">
      <w:pPr>
        <w:rPr>
          <w:ins w:id="498" w:author="Lenovo" w:date="2023-10-30T11:28:00Z"/>
          <w:rFonts w:eastAsia="宋体"/>
        </w:rPr>
      </w:pPr>
      <w:ins w:id="499" w:author="Lenovo" w:date="2023-10-30T11:28:00Z">
        <w:r>
          <w:rPr>
            <w:rFonts w:eastAsia="宋体"/>
            <w:b/>
          </w:rPr>
          <w:t>Field length:</w:t>
        </w:r>
        <w:r>
          <w:rPr>
            <w:rFonts w:eastAsia="宋体"/>
          </w:rPr>
          <w:t xml:space="preserve"> </w:t>
        </w:r>
        <w:bookmarkStart w:id="500" w:name="OLE_LINK4"/>
        <w:r>
          <w:rPr>
            <w:rFonts w:eastAsia="宋体" w:hint="eastAsia"/>
            <w:lang w:val="en-US" w:eastAsia="zh-CN"/>
          </w:rPr>
          <w:t>2</w:t>
        </w:r>
        <w:r>
          <w:rPr>
            <w:rFonts w:eastAsia="宋体"/>
          </w:rPr>
          <w:t xml:space="preserve"> </w:t>
        </w:r>
        <w:r>
          <w:rPr>
            <w:rFonts w:eastAsia="宋体" w:hint="eastAsia"/>
            <w:lang w:val="en-US" w:eastAsia="zh-CN"/>
          </w:rPr>
          <w:t>octets</w:t>
        </w:r>
        <w:bookmarkEnd w:id="500"/>
        <w:r>
          <w:rPr>
            <w:rFonts w:eastAsia="宋体"/>
          </w:rPr>
          <w:t>.</w:t>
        </w:r>
      </w:ins>
    </w:p>
    <w:p w14:paraId="288C2B1E" w14:textId="67079463" w:rsidR="003C4D30" w:rsidRDefault="009840C6" w:rsidP="003C4D30">
      <w:pPr>
        <w:keepNext/>
        <w:keepLines/>
        <w:spacing w:before="120"/>
        <w:ind w:left="1418" w:hanging="1418"/>
        <w:outlineLvl w:val="3"/>
        <w:rPr>
          <w:ins w:id="501" w:author="Lenovo" w:date="2023-10-30T11:28:00Z"/>
          <w:rFonts w:ascii="Arial" w:eastAsia="宋体" w:hAnsi="Arial"/>
          <w:sz w:val="24"/>
        </w:rPr>
      </w:pPr>
      <w:ins w:id="502" w:author="Lenovo" w:date="2023-10-30T11:30:00Z">
        <w:r>
          <w:rPr>
            <w:rFonts w:ascii="Arial" w:eastAsia="宋体" w:hAnsi="Arial"/>
            <w:sz w:val="24"/>
          </w:rPr>
          <w:t>X</w:t>
        </w:r>
      </w:ins>
      <w:ins w:id="503" w:author="Lenovo" w:date="2023-10-30T11:28:00Z">
        <w:r w:rsidR="003C4D30">
          <w:rPr>
            <w:rFonts w:ascii="Arial" w:eastAsia="宋体" w:hAnsi="Arial"/>
            <w:sz w:val="24"/>
          </w:rPr>
          <w:t>.5.3.</w:t>
        </w:r>
      </w:ins>
      <w:ins w:id="504" w:author="Lenovo" w:date="2023-10-30T11:30:00Z">
        <w:r>
          <w:rPr>
            <w:rFonts w:ascii="Arial" w:eastAsia="宋体" w:hAnsi="Arial"/>
            <w:sz w:val="24"/>
            <w:lang w:val="en-US" w:eastAsia="zh-CN"/>
          </w:rPr>
          <w:t>12</w:t>
        </w:r>
      </w:ins>
      <w:ins w:id="505" w:author="Lenovo" w:date="2023-10-30T11:28:00Z">
        <w:r w:rsidR="003C4D30">
          <w:rPr>
            <w:rFonts w:ascii="Arial" w:eastAsia="宋体" w:hAnsi="Arial"/>
            <w:sz w:val="24"/>
          </w:rPr>
          <w:tab/>
        </w:r>
        <w:r w:rsidR="003C4D30">
          <w:rPr>
            <w:rFonts w:ascii="Arial" w:eastAsia="宋体" w:hAnsi="Arial" w:hint="eastAsia"/>
            <w:sz w:val="24"/>
          </w:rPr>
          <w:t>PDU Sequence Number within a PDU Set</w:t>
        </w:r>
        <w:r w:rsidR="003C4D30">
          <w:rPr>
            <w:rFonts w:ascii="Arial" w:eastAsia="宋体" w:hAnsi="Arial"/>
            <w:sz w:val="24"/>
          </w:rPr>
          <w:t xml:space="preserve"> (</w:t>
        </w:r>
        <w:r w:rsidR="003C4D30">
          <w:rPr>
            <w:rFonts w:ascii="Arial" w:eastAsia="宋体" w:hAnsi="Arial" w:hint="eastAsia"/>
            <w:sz w:val="24"/>
            <w:lang w:val="en-US" w:eastAsia="zh-CN"/>
          </w:rPr>
          <w:t>PSN</w:t>
        </w:r>
        <w:r w:rsidR="003C4D30">
          <w:rPr>
            <w:rFonts w:ascii="Arial" w:eastAsia="宋体" w:hAnsi="Arial"/>
            <w:sz w:val="24"/>
          </w:rPr>
          <w:t>)</w:t>
        </w:r>
      </w:ins>
    </w:p>
    <w:p w14:paraId="245EE1DC" w14:textId="77777777" w:rsidR="003C4D30" w:rsidRDefault="003C4D30" w:rsidP="003C4D30">
      <w:pPr>
        <w:rPr>
          <w:ins w:id="506" w:author="Lenovo" w:date="2023-10-30T11:28:00Z"/>
          <w:rFonts w:eastAsia="宋体"/>
        </w:rPr>
      </w:pPr>
      <w:ins w:id="507" w:author="Lenovo" w:date="2023-10-30T11:28:00Z">
        <w:r>
          <w:rPr>
            <w:rFonts w:eastAsia="宋体"/>
            <w:b/>
          </w:rPr>
          <w:t>Description:</w:t>
        </w:r>
        <w:r>
          <w:rPr>
            <w:rFonts w:eastAsia="宋体"/>
          </w:rPr>
          <w:t xml:space="preserve"> This parameter indicates </w:t>
        </w:r>
        <w:r>
          <w:rPr>
            <w:rFonts w:eastAsia="宋体" w:hint="eastAsia"/>
            <w:lang w:val="en-US" w:eastAsia="zh-CN"/>
          </w:rPr>
          <w:t>the sequence number of the current PDU within the PDU Set. The PSN shall be set to 0 for the first PDU in the PDU Set and incremented monotonically for every PDU in the PDU set in order of transmission from the sender.</w:t>
        </w:r>
      </w:ins>
    </w:p>
    <w:p w14:paraId="670B8518" w14:textId="77777777" w:rsidR="003C4D30" w:rsidRDefault="003C4D30" w:rsidP="003C4D30">
      <w:pPr>
        <w:rPr>
          <w:ins w:id="508" w:author="Lenovo" w:date="2023-10-30T11:28:00Z"/>
          <w:rFonts w:eastAsia="宋体"/>
        </w:rPr>
      </w:pPr>
      <w:ins w:id="509" w:author="Lenovo" w:date="2023-10-30T11:28:00Z">
        <w:r>
          <w:rPr>
            <w:rFonts w:eastAsia="宋体"/>
            <w:b/>
          </w:rPr>
          <w:t>Value range:</w:t>
        </w:r>
        <w:r>
          <w:rPr>
            <w:rFonts w:eastAsia="宋体"/>
          </w:rPr>
          <w:t xml:space="preserve"> {0..2</w:t>
        </w:r>
        <w:r>
          <w:rPr>
            <w:rFonts w:eastAsia="宋体" w:hint="eastAsia"/>
            <w:vertAlign w:val="superscript"/>
            <w:lang w:val="en-US" w:eastAsia="zh-CN"/>
          </w:rPr>
          <w:t>8</w:t>
        </w:r>
        <w:r>
          <w:rPr>
            <w:rFonts w:eastAsia="宋体"/>
          </w:rPr>
          <w:t>-1}.</w:t>
        </w:r>
      </w:ins>
    </w:p>
    <w:p w14:paraId="3FFDD132" w14:textId="77777777" w:rsidR="003C4D30" w:rsidRDefault="003C4D30" w:rsidP="003C4D30">
      <w:pPr>
        <w:rPr>
          <w:ins w:id="510" w:author="Lenovo" w:date="2023-10-30T11:28:00Z"/>
          <w:rFonts w:eastAsia="宋体"/>
          <w:lang w:eastAsia="zh-CN"/>
        </w:rPr>
      </w:pPr>
      <w:ins w:id="511" w:author="Lenovo" w:date="2023-10-30T11:28:00Z">
        <w:r>
          <w:rPr>
            <w:rFonts w:eastAsia="宋体"/>
            <w:b/>
          </w:rPr>
          <w:t>Field length:</w:t>
        </w:r>
        <w:r>
          <w:rPr>
            <w:rFonts w:eastAsia="宋体"/>
          </w:rPr>
          <w:t xml:space="preserve"> </w:t>
        </w:r>
        <w:r>
          <w:rPr>
            <w:rFonts w:eastAsia="宋体" w:hint="eastAsia"/>
            <w:lang w:val="en-US" w:eastAsia="zh-CN"/>
          </w:rPr>
          <w:t>1</w:t>
        </w:r>
        <w:r>
          <w:rPr>
            <w:rFonts w:eastAsia="宋体"/>
          </w:rPr>
          <w:t xml:space="preserve"> </w:t>
        </w:r>
        <w:r>
          <w:rPr>
            <w:rFonts w:eastAsia="宋体" w:hint="eastAsia"/>
            <w:lang w:val="en-US" w:eastAsia="zh-CN"/>
          </w:rPr>
          <w:t>octet</w:t>
        </w:r>
        <w:r>
          <w:rPr>
            <w:rFonts w:eastAsia="宋体"/>
          </w:rPr>
          <w:t>.</w:t>
        </w:r>
      </w:ins>
    </w:p>
    <w:p w14:paraId="074F3F16" w14:textId="7E7A9D7A" w:rsidR="003C4D30" w:rsidRDefault="009840C6" w:rsidP="003C4D30">
      <w:pPr>
        <w:keepNext/>
        <w:keepLines/>
        <w:spacing w:before="120"/>
        <w:ind w:left="1418" w:hanging="1418"/>
        <w:outlineLvl w:val="3"/>
        <w:rPr>
          <w:ins w:id="512" w:author="Lenovo" w:date="2023-10-30T11:28:00Z"/>
          <w:rFonts w:ascii="Arial" w:eastAsia="宋体" w:hAnsi="Arial"/>
          <w:sz w:val="24"/>
          <w:lang w:val="en-US" w:eastAsia="zh-CN"/>
        </w:rPr>
      </w:pPr>
      <w:ins w:id="513" w:author="Lenovo" w:date="2023-10-30T11:30:00Z">
        <w:r>
          <w:rPr>
            <w:rFonts w:ascii="Arial" w:eastAsia="宋体" w:hAnsi="Arial"/>
            <w:sz w:val="24"/>
          </w:rPr>
          <w:t>X</w:t>
        </w:r>
      </w:ins>
      <w:ins w:id="514" w:author="Lenovo" w:date="2023-10-30T11:28:00Z">
        <w:r w:rsidR="003C4D30">
          <w:rPr>
            <w:rFonts w:ascii="Arial" w:eastAsia="宋体" w:hAnsi="Arial"/>
            <w:sz w:val="24"/>
          </w:rPr>
          <w:t>.5.3.</w:t>
        </w:r>
        <w:r w:rsidR="003C4D30">
          <w:rPr>
            <w:rFonts w:ascii="Arial" w:eastAsia="宋体" w:hAnsi="Arial" w:hint="eastAsia"/>
            <w:sz w:val="24"/>
            <w:lang w:val="en-US" w:eastAsia="zh-CN"/>
          </w:rPr>
          <w:t>x1</w:t>
        </w:r>
      </w:ins>
      <w:ins w:id="515" w:author="Lenovo" w:date="2023-10-30T11:30:00Z">
        <w:r>
          <w:rPr>
            <w:rFonts w:ascii="Arial" w:eastAsia="宋体" w:hAnsi="Arial"/>
            <w:sz w:val="24"/>
            <w:lang w:val="en-US" w:eastAsia="zh-CN"/>
          </w:rPr>
          <w:t>2</w:t>
        </w:r>
      </w:ins>
      <w:ins w:id="516" w:author="Lenovo" w:date="2023-10-30T11:28:00Z">
        <w:r w:rsidR="003C4D30">
          <w:rPr>
            <w:rFonts w:ascii="Arial" w:eastAsia="宋体" w:hAnsi="Arial"/>
            <w:sz w:val="24"/>
          </w:rPr>
          <w:tab/>
        </w:r>
        <w:r w:rsidR="003C4D30">
          <w:rPr>
            <w:rFonts w:ascii="Arial" w:eastAsia="宋体" w:hAnsi="Arial" w:hint="eastAsia"/>
            <w:sz w:val="24"/>
          </w:rPr>
          <w:t>PDU Set Size</w:t>
        </w:r>
        <w:r w:rsidR="003C4D30">
          <w:rPr>
            <w:rFonts w:ascii="Arial" w:eastAsia="宋体" w:hAnsi="Arial" w:hint="eastAsia"/>
            <w:sz w:val="24"/>
            <w:lang w:val="en-US" w:eastAsia="zh-CN"/>
          </w:rPr>
          <w:t xml:space="preserve"> </w:t>
        </w:r>
        <w:r w:rsidR="003C4D30">
          <w:rPr>
            <w:rFonts w:ascii="Arial" w:eastAsia="宋体" w:hAnsi="Arial" w:hint="eastAsia"/>
            <w:sz w:val="24"/>
          </w:rPr>
          <w:t>(PSSize)</w:t>
        </w:r>
      </w:ins>
    </w:p>
    <w:p w14:paraId="0633F341" w14:textId="77777777" w:rsidR="003C4D30" w:rsidRDefault="003C4D30" w:rsidP="003C4D30">
      <w:pPr>
        <w:rPr>
          <w:ins w:id="517" w:author="Lenovo" w:date="2023-10-30T11:28:00Z"/>
          <w:rFonts w:eastAsia="宋体"/>
          <w:highlight w:val="yellow"/>
        </w:rPr>
      </w:pPr>
      <w:ins w:id="518" w:author="Lenovo" w:date="2023-10-30T11:28:00Z">
        <w:r>
          <w:rPr>
            <w:rFonts w:eastAsia="宋体" w:hint="eastAsia"/>
            <w:b/>
          </w:rPr>
          <w:t xml:space="preserve">Description: </w:t>
        </w:r>
        <w:r>
          <w:rPr>
            <w:rFonts w:eastAsia="宋体"/>
          </w:rPr>
          <w:t xml:space="preserve">This parameter indicates the total size of all PDUs of the PDU Set to which </w:t>
        </w:r>
        <w:r>
          <w:rPr>
            <w:rFonts w:eastAsia="宋体" w:hint="eastAsia"/>
            <w:lang w:val="en-US" w:eastAsia="zh-CN"/>
          </w:rPr>
          <w:t>the current</w:t>
        </w:r>
        <w:r>
          <w:rPr>
            <w:rFonts w:eastAsia="宋体"/>
          </w:rPr>
          <w:t xml:space="preserve"> PDU belongs.</w:t>
        </w:r>
      </w:ins>
    </w:p>
    <w:p w14:paraId="1207CA4D" w14:textId="77777777" w:rsidR="003C4D30" w:rsidRDefault="003C4D30" w:rsidP="003C4D30">
      <w:pPr>
        <w:rPr>
          <w:ins w:id="519" w:author="Lenovo" w:date="2023-10-30T11:28:00Z"/>
          <w:rFonts w:eastAsia="宋体"/>
        </w:rPr>
      </w:pPr>
      <w:ins w:id="520" w:author="Lenovo" w:date="2023-10-30T11:28:00Z">
        <w:r>
          <w:rPr>
            <w:rFonts w:eastAsia="宋体"/>
            <w:b/>
          </w:rPr>
          <w:t>Value range:</w:t>
        </w:r>
        <w:r>
          <w:rPr>
            <w:rFonts w:eastAsia="宋体"/>
          </w:rPr>
          <w:t xml:space="preserve"> {0..2</w:t>
        </w:r>
        <w:r>
          <w:rPr>
            <w:rFonts w:eastAsia="宋体" w:hint="eastAsia"/>
            <w:vertAlign w:val="superscript"/>
            <w:lang w:val="en-US" w:eastAsia="zh-CN"/>
          </w:rPr>
          <w:t>24</w:t>
        </w:r>
        <w:r>
          <w:rPr>
            <w:rFonts w:eastAsia="宋体"/>
          </w:rPr>
          <w:t>-1}.</w:t>
        </w:r>
      </w:ins>
    </w:p>
    <w:p w14:paraId="4FE89C9A" w14:textId="77777777" w:rsidR="003C4D30" w:rsidRDefault="003C4D30" w:rsidP="003C4D30">
      <w:pPr>
        <w:rPr>
          <w:ins w:id="521" w:author="Lenovo" w:date="2023-10-30T11:28:00Z"/>
          <w:rFonts w:eastAsia="宋体"/>
        </w:rPr>
      </w:pPr>
      <w:ins w:id="522" w:author="Lenovo" w:date="2023-10-30T11:28:00Z">
        <w:r>
          <w:rPr>
            <w:rFonts w:eastAsia="宋体"/>
            <w:b/>
          </w:rPr>
          <w:t>Field length:</w:t>
        </w:r>
        <w:r>
          <w:rPr>
            <w:rFonts w:eastAsia="宋体"/>
          </w:rPr>
          <w:t xml:space="preserve"> </w:t>
        </w:r>
        <w:r>
          <w:rPr>
            <w:rFonts w:eastAsia="宋体" w:hint="eastAsia"/>
            <w:lang w:val="en-US" w:eastAsia="zh-CN"/>
          </w:rPr>
          <w:t>3 octets</w:t>
        </w:r>
        <w:r>
          <w:rPr>
            <w:rFonts w:eastAsia="宋体"/>
          </w:rPr>
          <w:t>.</w:t>
        </w:r>
      </w:ins>
    </w:p>
    <w:p w14:paraId="2AF971B1" w14:textId="21E46B5A" w:rsidR="0037255D" w:rsidRPr="00A63178" w:rsidRDefault="0037255D" w:rsidP="0037255D">
      <w:pPr>
        <w:pStyle w:val="3"/>
        <w:rPr>
          <w:ins w:id="523" w:author="Lenovo" w:date="2023-10-30T12:13:00Z"/>
        </w:rPr>
      </w:pPr>
      <w:bookmarkStart w:id="524" w:name="_Toc64446385"/>
      <w:bookmarkStart w:id="525" w:name="_Toc88652304"/>
      <w:ins w:id="526" w:author="Lenovo" w:date="2023-10-30T12:13:00Z">
        <w:r>
          <w:t>X</w:t>
        </w:r>
        <w:r w:rsidRPr="00A63178">
          <w:t>.5.4</w:t>
        </w:r>
        <w:r w:rsidRPr="00A63178">
          <w:tab/>
          <w:t>Timers</w:t>
        </w:r>
        <w:bookmarkEnd w:id="524"/>
        <w:bookmarkEnd w:id="525"/>
      </w:ins>
    </w:p>
    <w:p w14:paraId="3E8B62CD" w14:textId="77777777" w:rsidR="0037255D" w:rsidRPr="00A63178" w:rsidRDefault="0037255D" w:rsidP="0037255D">
      <w:pPr>
        <w:rPr>
          <w:ins w:id="527" w:author="Lenovo" w:date="2023-10-30T12:13:00Z"/>
        </w:rPr>
      </w:pPr>
      <w:ins w:id="528" w:author="Lenovo" w:date="2023-10-30T12:13:00Z">
        <w:r>
          <w:t>Void.</w:t>
        </w:r>
      </w:ins>
    </w:p>
    <w:p w14:paraId="045A219A" w14:textId="2F034D17" w:rsidR="0037255D" w:rsidRDefault="0037255D" w:rsidP="0037255D">
      <w:pPr>
        <w:pStyle w:val="2"/>
        <w:rPr>
          <w:ins w:id="529" w:author="Lenovo" w:date="2023-10-30T12:13:00Z"/>
        </w:rPr>
      </w:pPr>
      <w:ins w:id="530" w:author="Lenovo" w:date="2023-10-30T12:13:00Z">
        <w:r>
          <w:t>X</w:t>
        </w:r>
        <w:r w:rsidRPr="00A63178">
          <w:t>.6</w:t>
        </w:r>
        <w:r w:rsidRPr="00A63178">
          <w:tab/>
          <w:t>Handling of unknown, unforeseen and erroneous protocol data</w:t>
        </w:r>
      </w:ins>
    </w:p>
    <w:p w14:paraId="10C7BD3B" w14:textId="77777777" w:rsidR="0037255D" w:rsidRDefault="0037255D" w:rsidP="0037255D">
      <w:pPr>
        <w:rPr>
          <w:ins w:id="531" w:author="Lenovo" w:date="2023-10-30T12:13:00Z"/>
        </w:rPr>
      </w:pPr>
      <w:ins w:id="532" w:author="Lenovo" w:date="2023-10-30T12:13:00Z">
        <w:r>
          <w:t>Void.</w:t>
        </w:r>
        <w:r w:rsidRPr="001F0853">
          <w:t xml:space="preserve"> </w:t>
        </w:r>
      </w:ins>
    </w:p>
    <w:p w14:paraId="34E45899" w14:textId="77777777" w:rsidR="008B2521" w:rsidRPr="003C4D30" w:rsidRDefault="008B2521" w:rsidP="00807F0F">
      <w:pPr>
        <w:rPr>
          <w:rFonts w:asciiTheme="majorHAnsi" w:eastAsiaTheme="minorEastAsia" w:hAnsiTheme="majorHAnsi" w:cs="Arial"/>
          <w:shd w:val="clear" w:color="auto" w:fill="FFFFFF"/>
          <w:lang w:eastAsia="zh-CN"/>
        </w:rPr>
      </w:pPr>
    </w:p>
    <w:sectPr w:rsidR="008B2521" w:rsidRPr="003C4D30" w:rsidSect="00A74D97">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5" w:author="Lenovo" w:date="2023-11-16T04:47:00Z" w:initials="Lenovo">
    <w:p w14:paraId="0BD25915" w14:textId="77777777" w:rsidR="0076145A" w:rsidRDefault="0076145A" w:rsidP="00492724">
      <w:pPr>
        <w:pStyle w:val="a6"/>
        <w:jc w:val="left"/>
      </w:pPr>
      <w:r>
        <w:rPr>
          <w:rStyle w:val="ab"/>
        </w:rPr>
        <w:annotationRef/>
      </w:r>
      <w:r>
        <w:rPr>
          <w:lang w:val="en-US"/>
        </w:rPr>
        <w:t>To be decided.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D259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01D66" w16cex:dateUtc="2023-11-15T2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D25915" w16cid:durableId="29001D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290F2" w14:textId="77777777" w:rsidR="007A09D4" w:rsidRDefault="007A09D4">
      <w:pPr>
        <w:spacing w:after="0"/>
      </w:pPr>
      <w:r>
        <w:separator/>
      </w:r>
    </w:p>
  </w:endnote>
  <w:endnote w:type="continuationSeparator" w:id="0">
    <w:p w14:paraId="296E3BF2" w14:textId="77777777" w:rsidR="007A09D4" w:rsidRDefault="007A09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otype Sorts">
    <w:altName w:val="Segoe UI 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1C28C" w14:textId="77777777" w:rsidR="007A09D4" w:rsidRDefault="007A09D4">
      <w:pPr>
        <w:spacing w:after="0"/>
      </w:pPr>
      <w:r>
        <w:separator/>
      </w:r>
    </w:p>
  </w:footnote>
  <w:footnote w:type="continuationSeparator" w:id="0">
    <w:p w14:paraId="093B983F" w14:textId="77777777" w:rsidR="007A09D4" w:rsidRDefault="007A09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3F32"/>
    <w:multiLevelType w:val="hybridMultilevel"/>
    <w:tmpl w:val="4928DFD4"/>
    <w:lvl w:ilvl="0" w:tplc="F8848860">
      <w:start w:val="129"/>
      <w:numFmt w:val="bullet"/>
      <w:lvlText w:val="-"/>
      <w:lvlJc w:val="left"/>
      <w:pPr>
        <w:ind w:left="461" w:hanging="440"/>
      </w:pPr>
      <w:rPr>
        <w:rFonts w:ascii="Calibri" w:eastAsia="Calibri" w:hAnsi="Calibri" w:cs="Times New Roman" w:hint="default"/>
      </w:rPr>
    </w:lvl>
    <w:lvl w:ilvl="1" w:tplc="04090003">
      <w:start w:val="1"/>
      <w:numFmt w:val="bullet"/>
      <w:lvlText w:val=""/>
      <w:lvlJc w:val="left"/>
      <w:pPr>
        <w:ind w:left="901" w:hanging="440"/>
      </w:pPr>
      <w:rPr>
        <w:rFonts w:ascii="Wingdings" w:hAnsi="Wingdings" w:hint="default"/>
      </w:rPr>
    </w:lvl>
    <w:lvl w:ilvl="2" w:tplc="04090005">
      <w:start w:val="1"/>
      <w:numFmt w:val="bullet"/>
      <w:lvlText w:val=""/>
      <w:lvlJc w:val="left"/>
      <w:pPr>
        <w:ind w:left="1341" w:hanging="440"/>
      </w:pPr>
      <w:rPr>
        <w:rFonts w:ascii="Wingdings" w:hAnsi="Wingdings" w:hint="default"/>
      </w:rPr>
    </w:lvl>
    <w:lvl w:ilvl="3" w:tplc="04090001">
      <w:start w:val="1"/>
      <w:numFmt w:val="bullet"/>
      <w:lvlText w:val=""/>
      <w:lvlJc w:val="left"/>
      <w:pPr>
        <w:ind w:left="1781" w:hanging="440"/>
      </w:pPr>
      <w:rPr>
        <w:rFonts w:ascii="Wingdings" w:hAnsi="Wingdings" w:hint="default"/>
      </w:rPr>
    </w:lvl>
    <w:lvl w:ilvl="4" w:tplc="04090003">
      <w:start w:val="1"/>
      <w:numFmt w:val="bullet"/>
      <w:lvlText w:val=""/>
      <w:lvlJc w:val="left"/>
      <w:pPr>
        <w:ind w:left="2221" w:hanging="440"/>
      </w:pPr>
      <w:rPr>
        <w:rFonts w:ascii="Wingdings" w:hAnsi="Wingdings" w:hint="default"/>
      </w:rPr>
    </w:lvl>
    <w:lvl w:ilvl="5" w:tplc="04090005">
      <w:start w:val="1"/>
      <w:numFmt w:val="bullet"/>
      <w:lvlText w:val=""/>
      <w:lvlJc w:val="left"/>
      <w:pPr>
        <w:ind w:left="2661" w:hanging="440"/>
      </w:pPr>
      <w:rPr>
        <w:rFonts w:ascii="Wingdings" w:hAnsi="Wingdings" w:hint="default"/>
      </w:rPr>
    </w:lvl>
    <w:lvl w:ilvl="6" w:tplc="04090001">
      <w:start w:val="1"/>
      <w:numFmt w:val="bullet"/>
      <w:lvlText w:val=""/>
      <w:lvlJc w:val="left"/>
      <w:pPr>
        <w:ind w:left="3101" w:hanging="440"/>
      </w:pPr>
      <w:rPr>
        <w:rFonts w:ascii="Wingdings" w:hAnsi="Wingdings" w:hint="default"/>
      </w:rPr>
    </w:lvl>
    <w:lvl w:ilvl="7" w:tplc="04090003">
      <w:start w:val="1"/>
      <w:numFmt w:val="bullet"/>
      <w:lvlText w:val=""/>
      <w:lvlJc w:val="left"/>
      <w:pPr>
        <w:ind w:left="3541" w:hanging="440"/>
      </w:pPr>
      <w:rPr>
        <w:rFonts w:ascii="Wingdings" w:hAnsi="Wingdings" w:hint="default"/>
      </w:rPr>
    </w:lvl>
    <w:lvl w:ilvl="8" w:tplc="04090005">
      <w:start w:val="1"/>
      <w:numFmt w:val="bullet"/>
      <w:lvlText w:val=""/>
      <w:lvlJc w:val="left"/>
      <w:pPr>
        <w:ind w:left="3981" w:hanging="440"/>
      </w:pPr>
      <w:rPr>
        <w:rFonts w:ascii="Wingdings" w:hAnsi="Wingdings" w:hint="default"/>
      </w:rPr>
    </w:lvl>
  </w:abstractNum>
  <w:abstractNum w:abstractNumId="1" w15:restartNumberingAfterBreak="0">
    <w:nsid w:val="11081D65"/>
    <w:multiLevelType w:val="hybridMultilevel"/>
    <w:tmpl w:val="41AAA8AE"/>
    <w:lvl w:ilvl="0" w:tplc="C29C836C">
      <w:start w:val="2"/>
      <w:numFmt w:val="bullet"/>
      <w:lvlText w:val="-"/>
      <w:lvlJc w:val="left"/>
      <w:pPr>
        <w:ind w:left="644" w:hanging="360"/>
      </w:pPr>
      <w:rPr>
        <w:rFonts w:ascii="Cambria" w:eastAsia="Times New Roman" w:hAnsi="Cambria"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1E111BB4"/>
    <w:multiLevelType w:val="hybridMultilevel"/>
    <w:tmpl w:val="2D269348"/>
    <w:lvl w:ilvl="0" w:tplc="645A4D18">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661ED9"/>
    <w:multiLevelType w:val="hybridMultilevel"/>
    <w:tmpl w:val="1F60F2D8"/>
    <w:lvl w:ilvl="0" w:tplc="EFBA74FC">
      <w:start w:val="1"/>
      <w:numFmt w:val="bullet"/>
      <w:lvlText w:val="•"/>
      <w:lvlJc w:val="left"/>
      <w:pPr>
        <w:tabs>
          <w:tab w:val="num" w:pos="720"/>
        </w:tabs>
        <w:ind w:left="720" w:hanging="360"/>
      </w:pPr>
      <w:rPr>
        <w:rFonts w:ascii="Arial" w:hAnsi="Arial" w:hint="default"/>
      </w:rPr>
    </w:lvl>
    <w:lvl w:ilvl="1" w:tplc="452E4682" w:tentative="1">
      <w:start w:val="1"/>
      <w:numFmt w:val="bullet"/>
      <w:lvlText w:val="•"/>
      <w:lvlJc w:val="left"/>
      <w:pPr>
        <w:tabs>
          <w:tab w:val="num" w:pos="1440"/>
        </w:tabs>
        <w:ind w:left="1440" w:hanging="360"/>
      </w:pPr>
      <w:rPr>
        <w:rFonts w:ascii="Arial" w:hAnsi="Arial" w:hint="default"/>
      </w:rPr>
    </w:lvl>
    <w:lvl w:ilvl="2" w:tplc="43D82088" w:tentative="1">
      <w:start w:val="1"/>
      <w:numFmt w:val="bullet"/>
      <w:lvlText w:val="•"/>
      <w:lvlJc w:val="left"/>
      <w:pPr>
        <w:tabs>
          <w:tab w:val="num" w:pos="2160"/>
        </w:tabs>
        <w:ind w:left="2160" w:hanging="360"/>
      </w:pPr>
      <w:rPr>
        <w:rFonts w:ascii="Arial" w:hAnsi="Arial" w:hint="default"/>
      </w:rPr>
    </w:lvl>
    <w:lvl w:ilvl="3" w:tplc="7A325054" w:tentative="1">
      <w:start w:val="1"/>
      <w:numFmt w:val="bullet"/>
      <w:lvlText w:val="•"/>
      <w:lvlJc w:val="left"/>
      <w:pPr>
        <w:tabs>
          <w:tab w:val="num" w:pos="2880"/>
        </w:tabs>
        <w:ind w:left="2880" w:hanging="360"/>
      </w:pPr>
      <w:rPr>
        <w:rFonts w:ascii="Arial" w:hAnsi="Arial" w:hint="default"/>
      </w:rPr>
    </w:lvl>
    <w:lvl w:ilvl="4" w:tplc="F7843B40" w:tentative="1">
      <w:start w:val="1"/>
      <w:numFmt w:val="bullet"/>
      <w:lvlText w:val="•"/>
      <w:lvlJc w:val="left"/>
      <w:pPr>
        <w:tabs>
          <w:tab w:val="num" w:pos="3600"/>
        </w:tabs>
        <w:ind w:left="3600" w:hanging="360"/>
      </w:pPr>
      <w:rPr>
        <w:rFonts w:ascii="Arial" w:hAnsi="Arial" w:hint="default"/>
      </w:rPr>
    </w:lvl>
    <w:lvl w:ilvl="5" w:tplc="55D43862" w:tentative="1">
      <w:start w:val="1"/>
      <w:numFmt w:val="bullet"/>
      <w:lvlText w:val="•"/>
      <w:lvlJc w:val="left"/>
      <w:pPr>
        <w:tabs>
          <w:tab w:val="num" w:pos="4320"/>
        </w:tabs>
        <w:ind w:left="4320" w:hanging="360"/>
      </w:pPr>
      <w:rPr>
        <w:rFonts w:ascii="Arial" w:hAnsi="Arial" w:hint="default"/>
      </w:rPr>
    </w:lvl>
    <w:lvl w:ilvl="6" w:tplc="8F845BE4" w:tentative="1">
      <w:start w:val="1"/>
      <w:numFmt w:val="bullet"/>
      <w:lvlText w:val="•"/>
      <w:lvlJc w:val="left"/>
      <w:pPr>
        <w:tabs>
          <w:tab w:val="num" w:pos="5040"/>
        </w:tabs>
        <w:ind w:left="5040" w:hanging="360"/>
      </w:pPr>
      <w:rPr>
        <w:rFonts w:ascii="Arial" w:hAnsi="Arial" w:hint="default"/>
      </w:rPr>
    </w:lvl>
    <w:lvl w:ilvl="7" w:tplc="D674D850" w:tentative="1">
      <w:start w:val="1"/>
      <w:numFmt w:val="bullet"/>
      <w:lvlText w:val="•"/>
      <w:lvlJc w:val="left"/>
      <w:pPr>
        <w:tabs>
          <w:tab w:val="num" w:pos="5760"/>
        </w:tabs>
        <w:ind w:left="5760" w:hanging="360"/>
      </w:pPr>
      <w:rPr>
        <w:rFonts w:ascii="Arial" w:hAnsi="Arial" w:hint="default"/>
      </w:rPr>
    </w:lvl>
    <w:lvl w:ilvl="8" w:tplc="F4108C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563FFE"/>
    <w:multiLevelType w:val="hybridMultilevel"/>
    <w:tmpl w:val="703E8EDE"/>
    <w:lvl w:ilvl="0" w:tplc="6498718E">
      <w:start w:val="1"/>
      <w:numFmt w:val="bullet"/>
      <w:lvlText w:val="•"/>
      <w:lvlJc w:val="left"/>
      <w:pPr>
        <w:tabs>
          <w:tab w:val="num" w:pos="720"/>
        </w:tabs>
        <w:ind w:left="720" w:hanging="360"/>
      </w:pPr>
      <w:rPr>
        <w:rFonts w:ascii="Arial" w:hAnsi="Arial" w:hint="default"/>
      </w:rPr>
    </w:lvl>
    <w:lvl w:ilvl="1" w:tplc="D7DA72D8" w:tentative="1">
      <w:start w:val="1"/>
      <w:numFmt w:val="bullet"/>
      <w:lvlText w:val="•"/>
      <w:lvlJc w:val="left"/>
      <w:pPr>
        <w:tabs>
          <w:tab w:val="num" w:pos="1440"/>
        </w:tabs>
        <w:ind w:left="1440" w:hanging="360"/>
      </w:pPr>
      <w:rPr>
        <w:rFonts w:ascii="Arial" w:hAnsi="Arial" w:hint="default"/>
      </w:rPr>
    </w:lvl>
    <w:lvl w:ilvl="2" w:tplc="2806BB7A" w:tentative="1">
      <w:start w:val="1"/>
      <w:numFmt w:val="bullet"/>
      <w:lvlText w:val="•"/>
      <w:lvlJc w:val="left"/>
      <w:pPr>
        <w:tabs>
          <w:tab w:val="num" w:pos="2160"/>
        </w:tabs>
        <w:ind w:left="2160" w:hanging="360"/>
      </w:pPr>
      <w:rPr>
        <w:rFonts w:ascii="Arial" w:hAnsi="Arial" w:hint="default"/>
      </w:rPr>
    </w:lvl>
    <w:lvl w:ilvl="3" w:tplc="B70E1EAC" w:tentative="1">
      <w:start w:val="1"/>
      <w:numFmt w:val="bullet"/>
      <w:lvlText w:val="•"/>
      <w:lvlJc w:val="left"/>
      <w:pPr>
        <w:tabs>
          <w:tab w:val="num" w:pos="2880"/>
        </w:tabs>
        <w:ind w:left="2880" w:hanging="360"/>
      </w:pPr>
      <w:rPr>
        <w:rFonts w:ascii="Arial" w:hAnsi="Arial" w:hint="default"/>
      </w:rPr>
    </w:lvl>
    <w:lvl w:ilvl="4" w:tplc="2BF6D2FC" w:tentative="1">
      <w:start w:val="1"/>
      <w:numFmt w:val="bullet"/>
      <w:lvlText w:val="•"/>
      <w:lvlJc w:val="left"/>
      <w:pPr>
        <w:tabs>
          <w:tab w:val="num" w:pos="3600"/>
        </w:tabs>
        <w:ind w:left="3600" w:hanging="360"/>
      </w:pPr>
      <w:rPr>
        <w:rFonts w:ascii="Arial" w:hAnsi="Arial" w:hint="default"/>
      </w:rPr>
    </w:lvl>
    <w:lvl w:ilvl="5" w:tplc="8394311E" w:tentative="1">
      <w:start w:val="1"/>
      <w:numFmt w:val="bullet"/>
      <w:lvlText w:val="•"/>
      <w:lvlJc w:val="left"/>
      <w:pPr>
        <w:tabs>
          <w:tab w:val="num" w:pos="4320"/>
        </w:tabs>
        <w:ind w:left="4320" w:hanging="360"/>
      </w:pPr>
      <w:rPr>
        <w:rFonts w:ascii="Arial" w:hAnsi="Arial" w:hint="default"/>
      </w:rPr>
    </w:lvl>
    <w:lvl w:ilvl="6" w:tplc="C11E0C08" w:tentative="1">
      <w:start w:val="1"/>
      <w:numFmt w:val="bullet"/>
      <w:lvlText w:val="•"/>
      <w:lvlJc w:val="left"/>
      <w:pPr>
        <w:tabs>
          <w:tab w:val="num" w:pos="5040"/>
        </w:tabs>
        <w:ind w:left="5040" w:hanging="360"/>
      </w:pPr>
      <w:rPr>
        <w:rFonts w:ascii="Arial" w:hAnsi="Arial" w:hint="default"/>
      </w:rPr>
    </w:lvl>
    <w:lvl w:ilvl="7" w:tplc="110C6F72" w:tentative="1">
      <w:start w:val="1"/>
      <w:numFmt w:val="bullet"/>
      <w:lvlText w:val="•"/>
      <w:lvlJc w:val="left"/>
      <w:pPr>
        <w:tabs>
          <w:tab w:val="num" w:pos="5760"/>
        </w:tabs>
        <w:ind w:left="5760" w:hanging="360"/>
      </w:pPr>
      <w:rPr>
        <w:rFonts w:ascii="Arial" w:hAnsi="Arial" w:hint="default"/>
      </w:rPr>
    </w:lvl>
    <w:lvl w:ilvl="8" w:tplc="DCBA831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8" w15:restartNumberingAfterBreak="0">
    <w:nsid w:val="3AA46647"/>
    <w:multiLevelType w:val="hybridMultilevel"/>
    <w:tmpl w:val="7BE6CBA2"/>
    <w:lvl w:ilvl="0" w:tplc="C92E6536">
      <w:start w:val="1"/>
      <w:numFmt w:val="decimal"/>
      <w:lvlText w:val="Proposal %1"/>
      <w:lvlJc w:val="left"/>
      <w:pPr>
        <w:tabs>
          <w:tab w:val="num" w:pos="1304"/>
        </w:tabs>
        <w:ind w:left="1304" w:hanging="1304"/>
      </w:pPr>
      <w:rPr>
        <w:rFonts w:hint="default"/>
      </w:rPr>
    </w:lvl>
    <w:lvl w:ilvl="1" w:tplc="0B006EDE">
      <w:numFmt w:val="bullet"/>
      <w:lvlText w:val="-"/>
      <w:lvlJc w:val="left"/>
      <w:pPr>
        <w:ind w:left="487" w:hanging="400"/>
      </w:pPr>
      <w:rPr>
        <w:rFonts w:ascii="Cambria" w:eastAsiaTheme="minorEastAsia" w:hAnsi="Cambria" w:cs="Times New Roman" w:hint="default"/>
      </w:r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9" w15:restartNumberingAfterBreak="0">
    <w:nsid w:val="3DEB2A50"/>
    <w:multiLevelType w:val="hybridMultilevel"/>
    <w:tmpl w:val="9F3AE3CC"/>
    <w:lvl w:ilvl="0" w:tplc="D2D271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1" w15:restartNumberingAfterBreak="0">
    <w:nsid w:val="4ADC0D9F"/>
    <w:multiLevelType w:val="multilevel"/>
    <w:tmpl w:val="FB4C292C"/>
    <w:lvl w:ilvl="0">
      <w:start w:val="1"/>
      <w:numFmt w:val="decimal"/>
      <w:lvlText w:val="%1"/>
      <w:lvlJc w:val="left"/>
      <w:pPr>
        <w:ind w:left="360" w:hanging="360"/>
      </w:pPr>
      <w:rPr>
        <w:rFonts w:hint="default"/>
      </w:rPr>
    </w:lvl>
    <w:lvl w:ilvl="1">
      <w:start w:val="3"/>
      <w:numFmt w:val="decimal"/>
      <w:isLgl/>
      <w:lvlText w:val="%1.%2"/>
      <w:lvlJc w:val="left"/>
      <w:pPr>
        <w:ind w:left="620" w:hanging="6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55D7241"/>
    <w:multiLevelType w:val="hybridMultilevel"/>
    <w:tmpl w:val="0D0CE4F8"/>
    <w:lvl w:ilvl="0" w:tplc="F8848860">
      <w:start w:val="129"/>
      <w:numFmt w:val="bullet"/>
      <w:lvlText w:val="-"/>
      <w:lvlJc w:val="left"/>
      <w:pPr>
        <w:ind w:left="1724" w:hanging="420"/>
      </w:pPr>
      <w:rPr>
        <w:rFonts w:ascii="Calibri" w:eastAsia="Calibri" w:hAnsi="Calibri" w:cs="Times New Roman" w:hint="default"/>
      </w:rPr>
    </w:lvl>
    <w:lvl w:ilvl="1" w:tplc="0B006EDE">
      <w:numFmt w:val="bullet"/>
      <w:lvlText w:val="-"/>
      <w:lvlJc w:val="left"/>
      <w:pPr>
        <w:ind w:left="2144" w:hanging="420"/>
      </w:pPr>
      <w:rPr>
        <w:rFonts w:ascii="Cambria" w:eastAsiaTheme="minorEastAsia" w:hAnsi="Cambria" w:cs="Times New Roman"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5" w15:restartNumberingAfterBreak="0">
    <w:nsid w:val="675500BF"/>
    <w:multiLevelType w:val="hybridMultilevel"/>
    <w:tmpl w:val="D7C0963E"/>
    <w:lvl w:ilvl="0" w:tplc="8CC272A0">
      <w:start w:val="7"/>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6287"/>
        </w:tabs>
        <w:ind w:left="-6287" w:hanging="360"/>
      </w:pPr>
      <w:rPr>
        <w:rFonts w:ascii="Symbol" w:hAnsi="Symbol" w:hint="default"/>
        <w:b/>
        <w:i w:val="0"/>
        <w:color w:val="auto"/>
        <w:sz w:val="22"/>
      </w:rPr>
    </w:lvl>
    <w:lvl w:ilvl="1" w:tplc="04090003">
      <w:start w:val="1"/>
      <w:numFmt w:val="bullet"/>
      <w:lvlText w:val="o"/>
      <w:lvlJc w:val="left"/>
      <w:pPr>
        <w:tabs>
          <w:tab w:val="num" w:pos="-6466"/>
        </w:tabs>
        <w:ind w:left="-6466" w:hanging="360"/>
      </w:pPr>
      <w:rPr>
        <w:rFonts w:ascii="Courier New" w:hAnsi="Courier New" w:cs="Courier New" w:hint="default"/>
      </w:rPr>
    </w:lvl>
    <w:lvl w:ilvl="2" w:tplc="04090005" w:tentative="1">
      <w:start w:val="1"/>
      <w:numFmt w:val="bullet"/>
      <w:lvlText w:val=""/>
      <w:lvlJc w:val="left"/>
      <w:pPr>
        <w:tabs>
          <w:tab w:val="num" w:pos="-5746"/>
        </w:tabs>
        <w:ind w:left="-5746" w:hanging="360"/>
      </w:pPr>
      <w:rPr>
        <w:rFonts w:ascii="Wingdings" w:hAnsi="Wingdings" w:hint="default"/>
      </w:rPr>
    </w:lvl>
    <w:lvl w:ilvl="3" w:tplc="04090001" w:tentative="1">
      <w:start w:val="1"/>
      <w:numFmt w:val="bullet"/>
      <w:lvlText w:val=""/>
      <w:lvlJc w:val="left"/>
      <w:pPr>
        <w:tabs>
          <w:tab w:val="num" w:pos="-5026"/>
        </w:tabs>
        <w:ind w:left="-5026" w:hanging="360"/>
      </w:pPr>
      <w:rPr>
        <w:rFonts w:ascii="Symbol" w:hAnsi="Symbol" w:hint="default"/>
      </w:rPr>
    </w:lvl>
    <w:lvl w:ilvl="4" w:tplc="04090003" w:tentative="1">
      <w:start w:val="1"/>
      <w:numFmt w:val="bullet"/>
      <w:lvlText w:val="o"/>
      <w:lvlJc w:val="left"/>
      <w:pPr>
        <w:tabs>
          <w:tab w:val="num" w:pos="-4306"/>
        </w:tabs>
        <w:ind w:left="-4306" w:hanging="360"/>
      </w:pPr>
      <w:rPr>
        <w:rFonts w:ascii="Courier New" w:hAnsi="Courier New" w:cs="Courier New" w:hint="default"/>
      </w:rPr>
    </w:lvl>
    <w:lvl w:ilvl="5" w:tplc="04090005" w:tentative="1">
      <w:start w:val="1"/>
      <w:numFmt w:val="bullet"/>
      <w:lvlText w:val=""/>
      <w:lvlJc w:val="left"/>
      <w:pPr>
        <w:tabs>
          <w:tab w:val="num" w:pos="-3586"/>
        </w:tabs>
        <w:ind w:left="-3586" w:hanging="360"/>
      </w:pPr>
      <w:rPr>
        <w:rFonts w:ascii="Wingdings" w:hAnsi="Wingdings" w:hint="default"/>
      </w:rPr>
    </w:lvl>
    <w:lvl w:ilvl="6" w:tplc="04090001" w:tentative="1">
      <w:start w:val="1"/>
      <w:numFmt w:val="bullet"/>
      <w:lvlText w:val=""/>
      <w:lvlJc w:val="left"/>
      <w:pPr>
        <w:tabs>
          <w:tab w:val="num" w:pos="-2866"/>
        </w:tabs>
        <w:ind w:left="-2866" w:hanging="360"/>
      </w:pPr>
      <w:rPr>
        <w:rFonts w:ascii="Symbol" w:hAnsi="Symbol" w:hint="default"/>
      </w:rPr>
    </w:lvl>
    <w:lvl w:ilvl="7" w:tplc="04090003" w:tentative="1">
      <w:start w:val="1"/>
      <w:numFmt w:val="bullet"/>
      <w:lvlText w:val="o"/>
      <w:lvlJc w:val="left"/>
      <w:pPr>
        <w:tabs>
          <w:tab w:val="num" w:pos="-2146"/>
        </w:tabs>
        <w:ind w:left="-2146" w:hanging="360"/>
      </w:pPr>
      <w:rPr>
        <w:rFonts w:ascii="Courier New" w:hAnsi="Courier New" w:cs="Courier New" w:hint="default"/>
      </w:rPr>
    </w:lvl>
    <w:lvl w:ilvl="8" w:tplc="04090005" w:tentative="1">
      <w:start w:val="1"/>
      <w:numFmt w:val="bullet"/>
      <w:lvlText w:val=""/>
      <w:lvlJc w:val="left"/>
      <w:pPr>
        <w:tabs>
          <w:tab w:val="num" w:pos="-1426"/>
        </w:tabs>
        <w:ind w:left="-1426" w:hanging="360"/>
      </w:pPr>
      <w:rPr>
        <w:rFonts w:ascii="Wingdings" w:hAnsi="Wingdings" w:hint="default"/>
      </w:rPr>
    </w:lvl>
  </w:abstractNum>
  <w:abstractNum w:abstractNumId="17" w15:restartNumberingAfterBreak="0">
    <w:nsid w:val="724475D4"/>
    <w:multiLevelType w:val="hybridMultilevel"/>
    <w:tmpl w:val="A204E256"/>
    <w:lvl w:ilvl="0" w:tplc="EB68739C">
      <w:start w:val="1"/>
      <w:numFmt w:val="decimal"/>
      <w:pStyle w:val="Proposal"/>
      <w:lvlText w:val="Proposal %1"/>
      <w:lvlJc w:val="left"/>
      <w:pPr>
        <w:tabs>
          <w:tab w:val="num" w:pos="1304"/>
        </w:tabs>
        <w:ind w:left="1304" w:hanging="1304"/>
      </w:pPr>
      <w:rPr>
        <w:rFonts w:hint="default"/>
      </w:rPr>
    </w:lvl>
    <w:lvl w:ilvl="1" w:tplc="FFFFFFFF">
      <w:numFmt w:val="bullet"/>
      <w:lvlText w:val="-"/>
      <w:lvlJc w:val="left"/>
      <w:pPr>
        <w:ind w:left="487" w:hanging="400"/>
      </w:pPr>
      <w:rPr>
        <w:rFonts w:ascii="Cambria" w:eastAsiaTheme="minorEastAsia" w:hAnsi="Cambria" w:cs="Times New Roman" w:hint="default"/>
      </w:rPr>
    </w:lvl>
    <w:lvl w:ilvl="2" w:tplc="FFFFFFFF" w:tentative="1">
      <w:start w:val="1"/>
      <w:numFmt w:val="lowerRoman"/>
      <w:lvlText w:val="%3."/>
      <w:lvlJc w:val="right"/>
      <w:pPr>
        <w:tabs>
          <w:tab w:val="num" w:pos="1167"/>
        </w:tabs>
        <w:ind w:left="1167" w:hanging="180"/>
      </w:pPr>
    </w:lvl>
    <w:lvl w:ilvl="3" w:tplc="FFFFFFFF" w:tentative="1">
      <w:start w:val="1"/>
      <w:numFmt w:val="decimal"/>
      <w:lvlText w:val="%4."/>
      <w:lvlJc w:val="left"/>
      <w:pPr>
        <w:tabs>
          <w:tab w:val="num" w:pos="1887"/>
        </w:tabs>
        <w:ind w:left="1887" w:hanging="360"/>
      </w:pPr>
    </w:lvl>
    <w:lvl w:ilvl="4" w:tplc="FFFFFFFF" w:tentative="1">
      <w:start w:val="1"/>
      <w:numFmt w:val="lowerLetter"/>
      <w:lvlText w:val="%5."/>
      <w:lvlJc w:val="left"/>
      <w:pPr>
        <w:tabs>
          <w:tab w:val="num" w:pos="2607"/>
        </w:tabs>
        <w:ind w:left="2607" w:hanging="360"/>
      </w:pPr>
    </w:lvl>
    <w:lvl w:ilvl="5" w:tplc="FFFFFFFF" w:tentative="1">
      <w:start w:val="1"/>
      <w:numFmt w:val="lowerRoman"/>
      <w:lvlText w:val="%6."/>
      <w:lvlJc w:val="right"/>
      <w:pPr>
        <w:tabs>
          <w:tab w:val="num" w:pos="3327"/>
        </w:tabs>
        <w:ind w:left="3327" w:hanging="180"/>
      </w:pPr>
    </w:lvl>
    <w:lvl w:ilvl="6" w:tplc="FFFFFFFF" w:tentative="1">
      <w:start w:val="1"/>
      <w:numFmt w:val="decimal"/>
      <w:lvlText w:val="%7."/>
      <w:lvlJc w:val="left"/>
      <w:pPr>
        <w:tabs>
          <w:tab w:val="num" w:pos="4047"/>
        </w:tabs>
        <w:ind w:left="4047" w:hanging="360"/>
      </w:pPr>
    </w:lvl>
    <w:lvl w:ilvl="7" w:tplc="FFFFFFFF" w:tentative="1">
      <w:start w:val="1"/>
      <w:numFmt w:val="lowerLetter"/>
      <w:lvlText w:val="%8."/>
      <w:lvlJc w:val="left"/>
      <w:pPr>
        <w:tabs>
          <w:tab w:val="num" w:pos="4767"/>
        </w:tabs>
        <w:ind w:left="4767" w:hanging="360"/>
      </w:pPr>
    </w:lvl>
    <w:lvl w:ilvl="8" w:tplc="FFFFFFFF" w:tentative="1">
      <w:start w:val="1"/>
      <w:numFmt w:val="lowerRoman"/>
      <w:lvlText w:val="%9."/>
      <w:lvlJc w:val="right"/>
      <w:pPr>
        <w:tabs>
          <w:tab w:val="num" w:pos="5487"/>
        </w:tabs>
        <w:ind w:left="5487" w:hanging="180"/>
      </w:pPr>
    </w:lvl>
  </w:abstractNum>
  <w:num w:numId="1" w16cid:durableId="2106725149">
    <w:abstractNumId w:val="13"/>
  </w:num>
  <w:num w:numId="2" w16cid:durableId="705713418">
    <w:abstractNumId w:val="12"/>
  </w:num>
  <w:num w:numId="3" w16cid:durableId="170225468">
    <w:abstractNumId w:val="10"/>
  </w:num>
  <w:num w:numId="4" w16cid:durableId="390885023">
    <w:abstractNumId w:val="2"/>
  </w:num>
  <w:num w:numId="5" w16cid:durableId="999429711">
    <w:abstractNumId w:val="4"/>
  </w:num>
  <w:num w:numId="6" w16cid:durableId="444465653">
    <w:abstractNumId w:val="16"/>
  </w:num>
  <w:num w:numId="7" w16cid:durableId="1963339073">
    <w:abstractNumId w:val="7"/>
  </w:num>
  <w:num w:numId="8" w16cid:durableId="1611428797">
    <w:abstractNumId w:val="11"/>
  </w:num>
  <w:num w:numId="9" w16cid:durableId="634408817">
    <w:abstractNumId w:val="8"/>
  </w:num>
  <w:num w:numId="10" w16cid:durableId="778377723">
    <w:abstractNumId w:val="9"/>
  </w:num>
  <w:num w:numId="11" w16cid:durableId="1668899622">
    <w:abstractNumId w:val="14"/>
  </w:num>
  <w:num w:numId="12" w16cid:durableId="2042197800">
    <w:abstractNumId w:val="3"/>
  </w:num>
  <w:num w:numId="13" w16cid:durableId="512186013">
    <w:abstractNumId w:val="8"/>
    <w:lvlOverride w:ilvl="0">
      <w:startOverride w:val="1"/>
    </w:lvlOverride>
  </w:num>
  <w:num w:numId="14" w16cid:durableId="1943341701">
    <w:abstractNumId w:val="0"/>
  </w:num>
  <w:num w:numId="15" w16cid:durableId="2000424889">
    <w:abstractNumId w:val="8"/>
  </w:num>
  <w:num w:numId="16" w16cid:durableId="184372532">
    <w:abstractNumId w:val="6"/>
  </w:num>
  <w:num w:numId="17" w16cid:durableId="349991194">
    <w:abstractNumId w:val="8"/>
  </w:num>
  <w:num w:numId="18" w16cid:durableId="1195315361">
    <w:abstractNumId w:val="8"/>
  </w:num>
  <w:num w:numId="19" w16cid:durableId="184490288">
    <w:abstractNumId w:val="8"/>
  </w:num>
  <w:num w:numId="20" w16cid:durableId="1256981091">
    <w:abstractNumId w:val="5"/>
  </w:num>
  <w:num w:numId="21" w16cid:durableId="1943874169">
    <w:abstractNumId w:val="8"/>
  </w:num>
  <w:num w:numId="22" w16cid:durableId="2027097272">
    <w:abstractNumId w:val="8"/>
  </w:num>
  <w:num w:numId="23" w16cid:durableId="1135561581">
    <w:abstractNumId w:val="8"/>
  </w:num>
  <w:num w:numId="24" w16cid:durableId="424426202">
    <w:abstractNumId w:val="8"/>
  </w:num>
  <w:num w:numId="25" w16cid:durableId="433670994">
    <w:abstractNumId w:val="8"/>
  </w:num>
  <w:num w:numId="26" w16cid:durableId="1772583717">
    <w:abstractNumId w:val="8"/>
  </w:num>
  <w:num w:numId="27" w16cid:durableId="1321151484">
    <w:abstractNumId w:val="8"/>
  </w:num>
  <w:num w:numId="28" w16cid:durableId="14620351">
    <w:abstractNumId w:val="8"/>
  </w:num>
  <w:num w:numId="29" w16cid:durableId="1509905578">
    <w:abstractNumId w:val="8"/>
  </w:num>
  <w:num w:numId="30" w16cid:durableId="554317795">
    <w:abstractNumId w:val="8"/>
  </w:num>
  <w:num w:numId="31" w16cid:durableId="555119731">
    <w:abstractNumId w:val="8"/>
  </w:num>
  <w:num w:numId="32" w16cid:durableId="663318168">
    <w:abstractNumId w:val="8"/>
  </w:num>
  <w:num w:numId="33" w16cid:durableId="186989917">
    <w:abstractNumId w:val="8"/>
  </w:num>
  <w:num w:numId="34" w16cid:durableId="839781685">
    <w:abstractNumId w:val="8"/>
  </w:num>
  <w:num w:numId="35" w16cid:durableId="757948991">
    <w:abstractNumId w:val="8"/>
  </w:num>
  <w:num w:numId="36" w16cid:durableId="1109202570">
    <w:abstractNumId w:val="8"/>
  </w:num>
  <w:num w:numId="37" w16cid:durableId="2012564154">
    <w:abstractNumId w:val="8"/>
  </w:num>
  <w:num w:numId="38" w16cid:durableId="304242081">
    <w:abstractNumId w:val="8"/>
  </w:num>
  <w:num w:numId="39" w16cid:durableId="3436505">
    <w:abstractNumId w:val="8"/>
  </w:num>
  <w:num w:numId="40" w16cid:durableId="1232690722">
    <w:abstractNumId w:val="0"/>
  </w:num>
  <w:num w:numId="41" w16cid:durableId="954754035">
    <w:abstractNumId w:val="8"/>
    <w:lvlOverride w:ilvl="0">
      <w:startOverride w:val="1"/>
    </w:lvlOverride>
  </w:num>
  <w:num w:numId="42" w16cid:durableId="927890168">
    <w:abstractNumId w:val="15"/>
  </w:num>
  <w:num w:numId="43" w16cid:durableId="1031222657">
    <w:abstractNumId w:val="1"/>
  </w:num>
  <w:num w:numId="44" w16cid:durableId="285045969">
    <w:abstractNumId w:val="17"/>
  </w:num>
  <w:num w:numId="45" w16cid:durableId="702289316">
    <w:abstractNumId w:val="17"/>
  </w:num>
  <w:num w:numId="46" w16cid:durableId="1307658570">
    <w:abstractNumId w:val="1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attachedTemplate r:id="rId1"/>
  <w:linkStyles/>
  <w:revisionView w:markup="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11E0"/>
    <w:rsid w:val="000015E8"/>
    <w:rsid w:val="000026F8"/>
    <w:rsid w:val="00002A38"/>
    <w:rsid w:val="00002A50"/>
    <w:rsid w:val="0000344E"/>
    <w:rsid w:val="00006186"/>
    <w:rsid w:val="00006236"/>
    <w:rsid w:val="00006FE2"/>
    <w:rsid w:val="000104C6"/>
    <w:rsid w:val="00010593"/>
    <w:rsid w:val="0001447C"/>
    <w:rsid w:val="000144FA"/>
    <w:rsid w:val="000152BF"/>
    <w:rsid w:val="00015561"/>
    <w:rsid w:val="00016F2D"/>
    <w:rsid w:val="00017C13"/>
    <w:rsid w:val="00017F23"/>
    <w:rsid w:val="0002218A"/>
    <w:rsid w:val="00023E1B"/>
    <w:rsid w:val="00024CA5"/>
    <w:rsid w:val="00025166"/>
    <w:rsid w:val="0002710A"/>
    <w:rsid w:val="0002751E"/>
    <w:rsid w:val="00032A3D"/>
    <w:rsid w:val="0003318D"/>
    <w:rsid w:val="00034F96"/>
    <w:rsid w:val="000352E6"/>
    <w:rsid w:val="00036372"/>
    <w:rsid w:val="00037418"/>
    <w:rsid w:val="00040503"/>
    <w:rsid w:val="00040BA1"/>
    <w:rsid w:val="0004170C"/>
    <w:rsid w:val="00042096"/>
    <w:rsid w:val="00042231"/>
    <w:rsid w:val="00043640"/>
    <w:rsid w:val="0004387E"/>
    <w:rsid w:val="00043A56"/>
    <w:rsid w:val="000446E5"/>
    <w:rsid w:val="00044FA3"/>
    <w:rsid w:val="00045418"/>
    <w:rsid w:val="000461EC"/>
    <w:rsid w:val="00046236"/>
    <w:rsid w:val="00046BB2"/>
    <w:rsid w:val="00050F9D"/>
    <w:rsid w:val="000516FB"/>
    <w:rsid w:val="00051EF1"/>
    <w:rsid w:val="00052481"/>
    <w:rsid w:val="00052ACC"/>
    <w:rsid w:val="00052C2A"/>
    <w:rsid w:val="00053DA9"/>
    <w:rsid w:val="00054ED8"/>
    <w:rsid w:val="00055D38"/>
    <w:rsid w:val="00055F0C"/>
    <w:rsid w:val="00055FE0"/>
    <w:rsid w:val="00057D99"/>
    <w:rsid w:val="00057DFB"/>
    <w:rsid w:val="00060097"/>
    <w:rsid w:val="000600EA"/>
    <w:rsid w:val="00060849"/>
    <w:rsid w:val="00061172"/>
    <w:rsid w:val="00064369"/>
    <w:rsid w:val="000650D7"/>
    <w:rsid w:val="000656EE"/>
    <w:rsid w:val="000660B9"/>
    <w:rsid w:val="00066263"/>
    <w:rsid w:val="00066282"/>
    <w:rsid w:val="00066C5B"/>
    <w:rsid w:val="00066F57"/>
    <w:rsid w:val="0006710A"/>
    <w:rsid w:val="0007022F"/>
    <w:rsid w:val="0007222A"/>
    <w:rsid w:val="00073385"/>
    <w:rsid w:val="0007422D"/>
    <w:rsid w:val="00076341"/>
    <w:rsid w:val="00077485"/>
    <w:rsid w:val="00077829"/>
    <w:rsid w:val="000807A9"/>
    <w:rsid w:val="0008191B"/>
    <w:rsid w:val="00081CE6"/>
    <w:rsid w:val="00084450"/>
    <w:rsid w:val="0008470A"/>
    <w:rsid w:val="00084976"/>
    <w:rsid w:val="00084A1A"/>
    <w:rsid w:val="000852FE"/>
    <w:rsid w:val="00090247"/>
    <w:rsid w:val="00090F1D"/>
    <w:rsid w:val="0009195F"/>
    <w:rsid w:val="000933D3"/>
    <w:rsid w:val="00095206"/>
    <w:rsid w:val="000957C6"/>
    <w:rsid w:val="00095F23"/>
    <w:rsid w:val="00096F96"/>
    <w:rsid w:val="00097AFE"/>
    <w:rsid w:val="000A0D65"/>
    <w:rsid w:val="000A15E0"/>
    <w:rsid w:val="000A2102"/>
    <w:rsid w:val="000A31C9"/>
    <w:rsid w:val="000A4924"/>
    <w:rsid w:val="000A52FF"/>
    <w:rsid w:val="000B0645"/>
    <w:rsid w:val="000B13AB"/>
    <w:rsid w:val="000B4F24"/>
    <w:rsid w:val="000B67CB"/>
    <w:rsid w:val="000B75D3"/>
    <w:rsid w:val="000C0771"/>
    <w:rsid w:val="000C2B8B"/>
    <w:rsid w:val="000C3920"/>
    <w:rsid w:val="000C3FCD"/>
    <w:rsid w:val="000C4BEC"/>
    <w:rsid w:val="000C56D1"/>
    <w:rsid w:val="000C5AB1"/>
    <w:rsid w:val="000C5FC9"/>
    <w:rsid w:val="000C6343"/>
    <w:rsid w:val="000C6D5C"/>
    <w:rsid w:val="000C6EE5"/>
    <w:rsid w:val="000C6FFA"/>
    <w:rsid w:val="000D0B63"/>
    <w:rsid w:val="000D11A2"/>
    <w:rsid w:val="000D2F26"/>
    <w:rsid w:val="000D38D9"/>
    <w:rsid w:val="000D51B2"/>
    <w:rsid w:val="000D53C9"/>
    <w:rsid w:val="000D6069"/>
    <w:rsid w:val="000D7727"/>
    <w:rsid w:val="000D7853"/>
    <w:rsid w:val="000E18CF"/>
    <w:rsid w:val="000E287D"/>
    <w:rsid w:val="000E2A39"/>
    <w:rsid w:val="000E38DA"/>
    <w:rsid w:val="000E40F9"/>
    <w:rsid w:val="000E4197"/>
    <w:rsid w:val="000E47EF"/>
    <w:rsid w:val="000E5062"/>
    <w:rsid w:val="000E5C6C"/>
    <w:rsid w:val="000E614E"/>
    <w:rsid w:val="000E620B"/>
    <w:rsid w:val="000E77A0"/>
    <w:rsid w:val="000F0B78"/>
    <w:rsid w:val="000F293F"/>
    <w:rsid w:val="000F3001"/>
    <w:rsid w:val="000F363C"/>
    <w:rsid w:val="000F3990"/>
    <w:rsid w:val="000F433E"/>
    <w:rsid w:val="000F6242"/>
    <w:rsid w:val="00100365"/>
    <w:rsid w:val="00101CEB"/>
    <w:rsid w:val="00101D88"/>
    <w:rsid w:val="00102032"/>
    <w:rsid w:val="001026A7"/>
    <w:rsid w:val="001033B4"/>
    <w:rsid w:val="00103A89"/>
    <w:rsid w:val="00103F75"/>
    <w:rsid w:val="00104FF1"/>
    <w:rsid w:val="001053B7"/>
    <w:rsid w:val="00105B6E"/>
    <w:rsid w:val="001061B5"/>
    <w:rsid w:val="00110080"/>
    <w:rsid w:val="0011026A"/>
    <w:rsid w:val="00110416"/>
    <w:rsid w:val="00111B32"/>
    <w:rsid w:val="00115FF7"/>
    <w:rsid w:val="001174E4"/>
    <w:rsid w:val="00117BBA"/>
    <w:rsid w:val="00120199"/>
    <w:rsid w:val="00121490"/>
    <w:rsid w:val="001231C3"/>
    <w:rsid w:val="00123FF4"/>
    <w:rsid w:val="00126817"/>
    <w:rsid w:val="001307B0"/>
    <w:rsid w:val="0013096F"/>
    <w:rsid w:val="00131266"/>
    <w:rsid w:val="001313AB"/>
    <w:rsid w:val="00132AD1"/>
    <w:rsid w:val="001330D2"/>
    <w:rsid w:val="001330F1"/>
    <w:rsid w:val="00133E8F"/>
    <w:rsid w:val="001346E6"/>
    <w:rsid w:val="00134B74"/>
    <w:rsid w:val="00135BAF"/>
    <w:rsid w:val="001367AD"/>
    <w:rsid w:val="00136B1D"/>
    <w:rsid w:val="00141227"/>
    <w:rsid w:val="00141482"/>
    <w:rsid w:val="00141839"/>
    <w:rsid w:val="001423AA"/>
    <w:rsid w:val="0014370D"/>
    <w:rsid w:val="0014617A"/>
    <w:rsid w:val="001463F9"/>
    <w:rsid w:val="00146E02"/>
    <w:rsid w:val="00147072"/>
    <w:rsid w:val="00150518"/>
    <w:rsid w:val="0015117E"/>
    <w:rsid w:val="001512FC"/>
    <w:rsid w:val="001524A5"/>
    <w:rsid w:val="00153C96"/>
    <w:rsid w:val="0015418E"/>
    <w:rsid w:val="00154EFB"/>
    <w:rsid w:val="001565CC"/>
    <w:rsid w:val="00160550"/>
    <w:rsid w:val="00160B27"/>
    <w:rsid w:val="00161886"/>
    <w:rsid w:val="00161CB4"/>
    <w:rsid w:val="00162328"/>
    <w:rsid w:val="00163EF4"/>
    <w:rsid w:val="00165907"/>
    <w:rsid w:val="00166A57"/>
    <w:rsid w:val="00166B78"/>
    <w:rsid w:val="00167DFE"/>
    <w:rsid w:val="0017021F"/>
    <w:rsid w:val="00170416"/>
    <w:rsid w:val="001714C1"/>
    <w:rsid w:val="00171A40"/>
    <w:rsid w:val="00171E9E"/>
    <w:rsid w:val="001731BB"/>
    <w:rsid w:val="001742D0"/>
    <w:rsid w:val="001751D0"/>
    <w:rsid w:val="00180393"/>
    <w:rsid w:val="0018072A"/>
    <w:rsid w:val="00180BE7"/>
    <w:rsid w:val="00182C64"/>
    <w:rsid w:val="001835AC"/>
    <w:rsid w:val="001835CB"/>
    <w:rsid w:val="00183C1A"/>
    <w:rsid w:val="001844AC"/>
    <w:rsid w:val="00184D79"/>
    <w:rsid w:val="00185C8F"/>
    <w:rsid w:val="00186FB6"/>
    <w:rsid w:val="00187DDB"/>
    <w:rsid w:val="00191137"/>
    <w:rsid w:val="00193A11"/>
    <w:rsid w:val="00194427"/>
    <w:rsid w:val="001959BB"/>
    <w:rsid w:val="00196A76"/>
    <w:rsid w:val="001A2067"/>
    <w:rsid w:val="001A2A59"/>
    <w:rsid w:val="001A4232"/>
    <w:rsid w:val="001A6B09"/>
    <w:rsid w:val="001A7118"/>
    <w:rsid w:val="001A77C1"/>
    <w:rsid w:val="001A7893"/>
    <w:rsid w:val="001A7B66"/>
    <w:rsid w:val="001B07D3"/>
    <w:rsid w:val="001B1DB2"/>
    <w:rsid w:val="001B34FB"/>
    <w:rsid w:val="001B3C40"/>
    <w:rsid w:val="001B492F"/>
    <w:rsid w:val="001B50B0"/>
    <w:rsid w:val="001B5212"/>
    <w:rsid w:val="001B6E72"/>
    <w:rsid w:val="001B7219"/>
    <w:rsid w:val="001B778A"/>
    <w:rsid w:val="001B7E93"/>
    <w:rsid w:val="001C01D2"/>
    <w:rsid w:val="001C0520"/>
    <w:rsid w:val="001C0623"/>
    <w:rsid w:val="001C1286"/>
    <w:rsid w:val="001C140C"/>
    <w:rsid w:val="001C33C7"/>
    <w:rsid w:val="001C601E"/>
    <w:rsid w:val="001C6B2D"/>
    <w:rsid w:val="001C6B66"/>
    <w:rsid w:val="001C718C"/>
    <w:rsid w:val="001C75B7"/>
    <w:rsid w:val="001D173C"/>
    <w:rsid w:val="001D17FA"/>
    <w:rsid w:val="001D1CAB"/>
    <w:rsid w:val="001D2049"/>
    <w:rsid w:val="001D23DC"/>
    <w:rsid w:val="001D2903"/>
    <w:rsid w:val="001D2DF4"/>
    <w:rsid w:val="001D3FCD"/>
    <w:rsid w:val="001D41A5"/>
    <w:rsid w:val="001D4D33"/>
    <w:rsid w:val="001D61E1"/>
    <w:rsid w:val="001D6F04"/>
    <w:rsid w:val="001D73DD"/>
    <w:rsid w:val="001D79BE"/>
    <w:rsid w:val="001E11DA"/>
    <w:rsid w:val="001E1F5C"/>
    <w:rsid w:val="001E2093"/>
    <w:rsid w:val="001E2AB7"/>
    <w:rsid w:val="001E2B87"/>
    <w:rsid w:val="001E5034"/>
    <w:rsid w:val="001E6895"/>
    <w:rsid w:val="001E7E62"/>
    <w:rsid w:val="001F0017"/>
    <w:rsid w:val="001F1896"/>
    <w:rsid w:val="001F1CC6"/>
    <w:rsid w:val="001F33CA"/>
    <w:rsid w:val="001F403A"/>
    <w:rsid w:val="001F437B"/>
    <w:rsid w:val="001F4CC8"/>
    <w:rsid w:val="001F62BA"/>
    <w:rsid w:val="001F65A7"/>
    <w:rsid w:val="00200361"/>
    <w:rsid w:val="002008A8"/>
    <w:rsid w:val="00200C42"/>
    <w:rsid w:val="00201FC6"/>
    <w:rsid w:val="00202EB0"/>
    <w:rsid w:val="0020311B"/>
    <w:rsid w:val="0020484B"/>
    <w:rsid w:val="00206576"/>
    <w:rsid w:val="00206876"/>
    <w:rsid w:val="0020701D"/>
    <w:rsid w:val="002100E9"/>
    <w:rsid w:val="00210E72"/>
    <w:rsid w:val="00212BB8"/>
    <w:rsid w:val="0021390C"/>
    <w:rsid w:val="002152A9"/>
    <w:rsid w:val="002155E6"/>
    <w:rsid w:val="002178BD"/>
    <w:rsid w:val="00217C91"/>
    <w:rsid w:val="002201A1"/>
    <w:rsid w:val="0022072C"/>
    <w:rsid w:val="00221DC2"/>
    <w:rsid w:val="00221F21"/>
    <w:rsid w:val="00222190"/>
    <w:rsid w:val="00222B2C"/>
    <w:rsid w:val="002250DF"/>
    <w:rsid w:val="00226863"/>
    <w:rsid w:val="00226A35"/>
    <w:rsid w:val="00230104"/>
    <w:rsid w:val="00230868"/>
    <w:rsid w:val="00231520"/>
    <w:rsid w:val="00231827"/>
    <w:rsid w:val="002322C8"/>
    <w:rsid w:val="00232F6B"/>
    <w:rsid w:val="00233221"/>
    <w:rsid w:val="00233D34"/>
    <w:rsid w:val="0023453F"/>
    <w:rsid w:val="00234D81"/>
    <w:rsid w:val="00236F69"/>
    <w:rsid w:val="00237DF2"/>
    <w:rsid w:val="002402C4"/>
    <w:rsid w:val="00242662"/>
    <w:rsid w:val="0024316F"/>
    <w:rsid w:val="0024343B"/>
    <w:rsid w:val="00244A62"/>
    <w:rsid w:val="00245549"/>
    <w:rsid w:val="00246389"/>
    <w:rsid w:val="00246432"/>
    <w:rsid w:val="00246973"/>
    <w:rsid w:val="00246C60"/>
    <w:rsid w:val="00247113"/>
    <w:rsid w:val="00247E52"/>
    <w:rsid w:val="00250788"/>
    <w:rsid w:val="00252368"/>
    <w:rsid w:val="002531FB"/>
    <w:rsid w:val="00253517"/>
    <w:rsid w:val="00253DBD"/>
    <w:rsid w:val="0025412E"/>
    <w:rsid w:val="00254499"/>
    <w:rsid w:val="0025450E"/>
    <w:rsid w:val="00256A13"/>
    <w:rsid w:val="00256D53"/>
    <w:rsid w:val="002574AD"/>
    <w:rsid w:val="002603ED"/>
    <w:rsid w:val="00260EE4"/>
    <w:rsid w:val="0026239B"/>
    <w:rsid w:val="00262AC9"/>
    <w:rsid w:val="002645E2"/>
    <w:rsid w:val="00264AD8"/>
    <w:rsid w:val="00264C3A"/>
    <w:rsid w:val="00265959"/>
    <w:rsid w:val="00266A1C"/>
    <w:rsid w:val="002672F8"/>
    <w:rsid w:val="00267A07"/>
    <w:rsid w:val="002701EE"/>
    <w:rsid w:val="00271ED9"/>
    <w:rsid w:val="00273123"/>
    <w:rsid w:val="00273715"/>
    <w:rsid w:val="002746B5"/>
    <w:rsid w:val="00274AFD"/>
    <w:rsid w:val="00274B67"/>
    <w:rsid w:val="00276F7B"/>
    <w:rsid w:val="00277CC9"/>
    <w:rsid w:val="00281A51"/>
    <w:rsid w:val="002832C8"/>
    <w:rsid w:val="00283E0E"/>
    <w:rsid w:val="002858F3"/>
    <w:rsid w:val="00290E4D"/>
    <w:rsid w:val="00291A94"/>
    <w:rsid w:val="00292430"/>
    <w:rsid w:val="00293236"/>
    <w:rsid w:val="00293487"/>
    <w:rsid w:val="00294F82"/>
    <w:rsid w:val="00295261"/>
    <w:rsid w:val="00296159"/>
    <w:rsid w:val="002967A2"/>
    <w:rsid w:val="002970F6"/>
    <w:rsid w:val="002A18FF"/>
    <w:rsid w:val="002A49B0"/>
    <w:rsid w:val="002A5BF1"/>
    <w:rsid w:val="002A61CD"/>
    <w:rsid w:val="002A66DA"/>
    <w:rsid w:val="002A6E64"/>
    <w:rsid w:val="002A7C1B"/>
    <w:rsid w:val="002B26D2"/>
    <w:rsid w:val="002B3E74"/>
    <w:rsid w:val="002B6098"/>
    <w:rsid w:val="002B79A6"/>
    <w:rsid w:val="002C2ACB"/>
    <w:rsid w:val="002C4CD3"/>
    <w:rsid w:val="002C586E"/>
    <w:rsid w:val="002C6CC2"/>
    <w:rsid w:val="002D1332"/>
    <w:rsid w:val="002D1534"/>
    <w:rsid w:val="002D1FBB"/>
    <w:rsid w:val="002D2189"/>
    <w:rsid w:val="002D3106"/>
    <w:rsid w:val="002D43E2"/>
    <w:rsid w:val="002D58F1"/>
    <w:rsid w:val="002D67F3"/>
    <w:rsid w:val="002D7301"/>
    <w:rsid w:val="002D7F54"/>
    <w:rsid w:val="002E00CE"/>
    <w:rsid w:val="002E0467"/>
    <w:rsid w:val="002E2DB8"/>
    <w:rsid w:val="002E400B"/>
    <w:rsid w:val="002E43B0"/>
    <w:rsid w:val="002E4DF2"/>
    <w:rsid w:val="002E764D"/>
    <w:rsid w:val="002E76D7"/>
    <w:rsid w:val="002E79E3"/>
    <w:rsid w:val="002E7B81"/>
    <w:rsid w:val="002E7D34"/>
    <w:rsid w:val="002E7EC8"/>
    <w:rsid w:val="002F00F4"/>
    <w:rsid w:val="002F0973"/>
    <w:rsid w:val="002F1425"/>
    <w:rsid w:val="002F1940"/>
    <w:rsid w:val="002F1AB4"/>
    <w:rsid w:val="002F2D0F"/>
    <w:rsid w:val="002F3384"/>
    <w:rsid w:val="002F73B4"/>
    <w:rsid w:val="002F758B"/>
    <w:rsid w:val="00300419"/>
    <w:rsid w:val="00301FCF"/>
    <w:rsid w:val="0030492B"/>
    <w:rsid w:val="0030494D"/>
    <w:rsid w:val="003059D1"/>
    <w:rsid w:val="00305D16"/>
    <w:rsid w:val="00305D46"/>
    <w:rsid w:val="00306940"/>
    <w:rsid w:val="0030717C"/>
    <w:rsid w:val="0030723B"/>
    <w:rsid w:val="0031139C"/>
    <w:rsid w:val="00311454"/>
    <w:rsid w:val="003115ED"/>
    <w:rsid w:val="00312232"/>
    <w:rsid w:val="00314F6D"/>
    <w:rsid w:val="00315322"/>
    <w:rsid w:val="0031619A"/>
    <w:rsid w:val="00316516"/>
    <w:rsid w:val="003166DB"/>
    <w:rsid w:val="00321CF2"/>
    <w:rsid w:val="00322A0A"/>
    <w:rsid w:val="00323242"/>
    <w:rsid w:val="0032347C"/>
    <w:rsid w:val="00323C51"/>
    <w:rsid w:val="003247DF"/>
    <w:rsid w:val="003256F0"/>
    <w:rsid w:val="00326430"/>
    <w:rsid w:val="0032749C"/>
    <w:rsid w:val="00327913"/>
    <w:rsid w:val="003301E8"/>
    <w:rsid w:val="003309D9"/>
    <w:rsid w:val="00331043"/>
    <w:rsid w:val="003313AF"/>
    <w:rsid w:val="0033153B"/>
    <w:rsid w:val="003317CD"/>
    <w:rsid w:val="0033223B"/>
    <w:rsid w:val="00333981"/>
    <w:rsid w:val="0033537D"/>
    <w:rsid w:val="00337726"/>
    <w:rsid w:val="0034038A"/>
    <w:rsid w:val="00340CD3"/>
    <w:rsid w:val="003413BF"/>
    <w:rsid w:val="003439B0"/>
    <w:rsid w:val="00343ADD"/>
    <w:rsid w:val="003441DF"/>
    <w:rsid w:val="0034456F"/>
    <w:rsid w:val="00344CD0"/>
    <w:rsid w:val="00345030"/>
    <w:rsid w:val="003452E1"/>
    <w:rsid w:val="00345A07"/>
    <w:rsid w:val="00345E50"/>
    <w:rsid w:val="00345ED9"/>
    <w:rsid w:val="00346BED"/>
    <w:rsid w:val="003472D4"/>
    <w:rsid w:val="00347EE1"/>
    <w:rsid w:val="00350045"/>
    <w:rsid w:val="00355672"/>
    <w:rsid w:val="00355A58"/>
    <w:rsid w:val="00356451"/>
    <w:rsid w:val="0035645B"/>
    <w:rsid w:val="003565B2"/>
    <w:rsid w:val="0035712A"/>
    <w:rsid w:val="00360C95"/>
    <w:rsid w:val="003624BA"/>
    <w:rsid w:val="0036354C"/>
    <w:rsid w:val="003638A3"/>
    <w:rsid w:val="00363E36"/>
    <w:rsid w:val="00363F4D"/>
    <w:rsid w:val="00364527"/>
    <w:rsid w:val="0036531B"/>
    <w:rsid w:val="00366BA2"/>
    <w:rsid w:val="00367582"/>
    <w:rsid w:val="00371AD1"/>
    <w:rsid w:val="00371DCF"/>
    <w:rsid w:val="0037255D"/>
    <w:rsid w:val="00372986"/>
    <w:rsid w:val="00372A38"/>
    <w:rsid w:val="00372BDD"/>
    <w:rsid w:val="00372C18"/>
    <w:rsid w:val="003731E0"/>
    <w:rsid w:val="00373F8D"/>
    <w:rsid w:val="00374020"/>
    <w:rsid w:val="003766FB"/>
    <w:rsid w:val="00383545"/>
    <w:rsid w:val="00384100"/>
    <w:rsid w:val="0038675F"/>
    <w:rsid w:val="003911E0"/>
    <w:rsid w:val="003921A3"/>
    <w:rsid w:val="0039698A"/>
    <w:rsid w:val="00396B66"/>
    <w:rsid w:val="00397FDA"/>
    <w:rsid w:val="003A0F5D"/>
    <w:rsid w:val="003A18D4"/>
    <w:rsid w:val="003A4530"/>
    <w:rsid w:val="003A4C6E"/>
    <w:rsid w:val="003A4F35"/>
    <w:rsid w:val="003A5512"/>
    <w:rsid w:val="003A741D"/>
    <w:rsid w:val="003A7699"/>
    <w:rsid w:val="003A76A3"/>
    <w:rsid w:val="003B05B1"/>
    <w:rsid w:val="003B0B2F"/>
    <w:rsid w:val="003B1006"/>
    <w:rsid w:val="003B1E44"/>
    <w:rsid w:val="003B34A4"/>
    <w:rsid w:val="003B34DB"/>
    <w:rsid w:val="003B6329"/>
    <w:rsid w:val="003B63DF"/>
    <w:rsid w:val="003B644D"/>
    <w:rsid w:val="003B6D6E"/>
    <w:rsid w:val="003B6DEC"/>
    <w:rsid w:val="003B7DAB"/>
    <w:rsid w:val="003B7F7B"/>
    <w:rsid w:val="003C052E"/>
    <w:rsid w:val="003C2025"/>
    <w:rsid w:val="003C247C"/>
    <w:rsid w:val="003C273B"/>
    <w:rsid w:val="003C2B19"/>
    <w:rsid w:val="003C3872"/>
    <w:rsid w:val="003C3966"/>
    <w:rsid w:val="003C396F"/>
    <w:rsid w:val="003C4057"/>
    <w:rsid w:val="003C43EF"/>
    <w:rsid w:val="003C4D30"/>
    <w:rsid w:val="003C66DC"/>
    <w:rsid w:val="003C6798"/>
    <w:rsid w:val="003C75CD"/>
    <w:rsid w:val="003C77F3"/>
    <w:rsid w:val="003D00A2"/>
    <w:rsid w:val="003D1AC2"/>
    <w:rsid w:val="003D207E"/>
    <w:rsid w:val="003D2090"/>
    <w:rsid w:val="003D27D9"/>
    <w:rsid w:val="003D2956"/>
    <w:rsid w:val="003D377D"/>
    <w:rsid w:val="003D3F18"/>
    <w:rsid w:val="003D4353"/>
    <w:rsid w:val="003D457D"/>
    <w:rsid w:val="003D4B49"/>
    <w:rsid w:val="003D51EF"/>
    <w:rsid w:val="003D6ABF"/>
    <w:rsid w:val="003D7FBC"/>
    <w:rsid w:val="003E4852"/>
    <w:rsid w:val="003E58DB"/>
    <w:rsid w:val="003E6944"/>
    <w:rsid w:val="003F1EE7"/>
    <w:rsid w:val="003F24B2"/>
    <w:rsid w:val="003F2E16"/>
    <w:rsid w:val="003F41D0"/>
    <w:rsid w:val="003F47A6"/>
    <w:rsid w:val="003F4968"/>
    <w:rsid w:val="003F49CF"/>
    <w:rsid w:val="003F4B95"/>
    <w:rsid w:val="003F6601"/>
    <w:rsid w:val="003F6651"/>
    <w:rsid w:val="003F6D7D"/>
    <w:rsid w:val="003F6D9A"/>
    <w:rsid w:val="00403CD5"/>
    <w:rsid w:val="00403F15"/>
    <w:rsid w:val="004049C5"/>
    <w:rsid w:val="00405E50"/>
    <w:rsid w:val="00406A3A"/>
    <w:rsid w:val="004116F4"/>
    <w:rsid w:val="0041179F"/>
    <w:rsid w:val="00411F13"/>
    <w:rsid w:val="00412796"/>
    <w:rsid w:val="0041364A"/>
    <w:rsid w:val="00413999"/>
    <w:rsid w:val="00414168"/>
    <w:rsid w:val="004152BC"/>
    <w:rsid w:val="004156CD"/>
    <w:rsid w:val="00420D06"/>
    <w:rsid w:val="004213FC"/>
    <w:rsid w:val="0042183E"/>
    <w:rsid w:val="00423E17"/>
    <w:rsid w:val="00424105"/>
    <w:rsid w:val="00424BB6"/>
    <w:rsid w:val="00424C68"/>
    <w:rsid w:val="0042544B"/>
    <w:rsid w:val="00425AA7"/>
    <w:rsid w:val="00425FCA"/>
    <w:rsid w:val="0042612E"/>
    <w:rsid w:val="00427A11"/>
    <w:rsid w:val="00430481"/>
    <w:rsid w:val="0043179F"/>
    <w:rsid w:val="00432C3F"/>
    <w:rsid w:val="00433228"/>
    <w:rsid w:val="00433500"/>
    <w:rsid w:val="00433E6B"/>
    <w:rsid w:val="00433F71"/>
    <w:rsid w:val="004376E8"/>
    <w:rsid w:val="00437C6E"/>
    <w:rsid w:val="004413AA"/>
    <w:rsid w:val="00441BA9"/>
    <w:rsid w:val="00441F50"/>
    <w:rsid w:val="00442222"/>
    <w:rsid w:val="0044246A"/>
    <w:rsid w:val="004436B6"/>
    <w:rsid w:val="00444771"/>
    <w:rsid w:val="00444AD4"/>
    <w:rsid w:val="00444D46"/>
    <w:rsid w:val="00446298"/>
    <w:rsid w:val="00446405"/>
    <w:rsid w:val="00447303"/>
    <w:rsid w:val="00447C61"/>
    <w:rsid w:val="00450F7A"/>
    <w:rsid w:val="004532B9"/>
    <w:rsid w:val="0045424B"/>
    <w:rsid w:val="004559D0"/>
    <w:rsid w:val="00457C4D"/>
    <w:rsid w:val="00461912"/>
    <w:rsid w:val="0046262E"/>
    <w:rsid w:val="00462A10"/>
    <w:rsid w:val="004630CD"/>
    <w:rsid w:val="0046352C"/>
    <w:rsid w:val="00463ACD"/>
    <w:rsid w:val="00463C79"/>
    <w:rsid w:val="00464583"/>
    <w:rsid w:val="0046511B"/>
    <w:rsid w:val="00465F82"/>
    <w:rsid w:val="00467679"/>
    <w:rsid w:val="00467988"/>
    <w:rsid w:val="00467B9C"/>
    <w:rsid w:val="00467F13"/>
    <w:rsid w:val="00470B22"/>
    <w:rsid w:val="00470CA4"/>
    <w:rsid w:val="00471152"/>
    <w:rsid w:val="004721CA"/>
    <w:rsid w:val="0047222A"/>
    <w:rsid w:val="00472E3F"/>
    <w:rsid w:val="00474FC2"/>
    <w:rsid w:val="00476F46"/>
    <w:rsid w:val="00477BA1"/>
    <w:rsid w:val="004804D6"/>
    <w:rsid w:val="004817E4"/>
    <w:rsid w:val="00481F35"/>
    <w:rsid w:val="00482ABA"/>
    <w:rsid w:val="004830E0"/>
    <w:rsid w:val="00484529"/>
    <w:rsid w:val="00485DF9"/>
    <w:rsid w:val="00485E03"/>
    <w:rsid w:val="00486745"/>
    <w:rsid w:val="004870CB"/>
    <w:rsid w:val="00487DFD"/>
    <w:rsid w:val="00490BC9"/>
    <w:rsid w:val="00490EFC"/>
    <w:rsid w:val="0049139D"/>
    <w:rsid w:val="00491681"/>
    <w:rsid w:val="00491E7E"/>
    <w:rsid w:val="004922F4"/>
    <w:rsid w:val="00494A24"/>
    <w:rsid w:val="00494AFE"/>
    <w:rsid w:val="00497567"/>
    <w:rsid w:val="004A179D"/>
    <w:rsid w:val="004A2339"/>
    <w:rsid w:val="004A40B4"/>
    <w:rsid w:val="004A4382"/>
    <w:rsid w:val="004A5FA8"/>
    <w:rsid w:val="004A65B1"/>
    <w:rsid w:val="004A6FA7"/>
    <w:rsid w:val="004A7BB5"/>
    <w:rsid w:val="004B02FA"/>
    <w:rsid w:val="004B04B6"/>
    <w:rsid w:val="004B0BB0"/>
    <w:rsid w:val="004B1AF1"/>
    <w:rsid w:val="004B209C"/>
    <w:rsid w:val="004B2438"/>
    <w:rsid w:val="004B3AC8"/>
    <w:rsid w:val="004B3E8B"/>
    <w:rsid w:val="004B6318"/>
    <w:rsid w:val="004B63B9"/>
    <w:rsid w:val="004B7343"/>
    <w:rsid w:val="004B74D5"/>
    <w:rsid w:val="004B7621"/>
    <w:rsid w:val="004C01A5"/>
    <w:rsid w:val="004C1750"/>
    <w:rsid w:val="004C2CCB"/>
    <w:rsid w:val="004C2ED1"/>
    <w:rsid w:val="004C53EA"/>
    <w:rsid w:val="004C7A5B"/>
    <w:rsid w:val="004D0599"/>
    <w:rsid w:val="004D22A9"/>
    <w:rsid w:val="004D485E"/>
    <w:rsid w:val="004D5190"/>
    <w:rsid w:val="004D550F"/>
    <w:rsid w:val="004D5B59"/>
    <w:rsid w:val="004D6222"/>
    <w:rsid w:val="004D70E3"/>
    <w:rsid w:val="004D777A"/>
    <w:rsid w:val="004E0008"/>
    <w:rsid w:val="004E0253"/>
    <w:rsid w:val="004E0F37"/>
    <w:rsid w:val="004E0FE2"/>
    <w:rsid w:val="004E1FA9"/>
    <w:rsid w:val="004E20CE"/>
    <w:rsid w:val="004E25B7"/>
    <w:rsid w:val="004E26E0"/>
    <w:rsid w:val="004E3686"/>
    <w:rsid w:val="004E3939"/>
    <w:rsid w:val="004E4682"/>
    <w:rsid w:val="004E4F25"/>
    <w:rsid w:val="004E5DDF"/>
    <w:rsid w:val="004E615F"/>
    <w:rsid w:val="004E6612"/>
    <w:rsid w:val="004E66BB"/>
    <w:rsid w:val="004F1C75"/>
    <w:rsid w:val="004F2F8C"/>
    <w:rsid w:val="004F3FD1"/>
    <w:rsid w:val="004F53BF"/>
    <w:rsid w:val="004F54D6"/>
    <w:rsid w:val="004F7116"/>
    <w:rsid w:val="004F73E1"/>
    <w:rsid w:val="004F78AE"/>
    <w:rsid w:val="00501716"/>
    <w:rsid w:val="00501CBC"/>
    <w:rsid w:val="005039E1"/>
    <w:rsid w:val="00503F31"/>
    <w:rsid w:val="0050544D"/>
    <w:rsid w:val="005108BE"/>
    <w:rsid w:val="00511214"/>
    <w:rsid w:val="00511A56"/>
    <w:rsid w:val="00511A74"/>
    <w:rsid w:val="0051227E"/>
    <w:rsid w:val="00513DD9"/>
    <w:rsid w:val="00513E88"/>
    <w:rsid w:val="00514511"/>
    <w:rsid w:val="005155F8"/>
    <w:rsid w:val="00515805"/>
    <w:rsid w:val="005170E7"/>
    <w:rsid w:val="005175C0"/>
    <w:rsid w:val="00517943"/>
    <w:rsid w:val="00517DBC"/>
    <w:rsid w:val="005200F3"/>
    <w:rsid w:val="00520766"/>
    <w:rsid w:val="00520AB0"/>
    <w:rsid w:val="00521759"/>
    <w:rsid w:val="0052370D"/>
    <w:rsid w:val="00523AD2"/>
    <w:rsid w:val="00523DFA"/>
    <w:rsid w:val="00526746"/>
    <w:rsid w:val="0052708E"/>
    <w:rsid w:val="00530F4E"/>
    <w:rsid w:val="00531E90"/>
    <w:rsid w:val="0053262B"/>
    <w:rsid w:val="005334D9"/>
    <w:rsid w:val="00533780"/>
    <w:rsid w:val="0053565A"/>
    <w:rsid w:val="00535A0B"/>
    <w:rsid w:val="005364EC"/>
    <w:rsid w:val="00537628"/>
    <w:rsid w:val="0054136E"/>
    <w:rsid w:val="00543A43"/>
    <w:rsid w:val="005449E6"/>
    <w:rsid w:val="005465EC"/>
    <w:rsid w:val="005510DE"/>
    <w:rsid w:val="005512C9"/>
    <w:rsid w:val="00551678"/>
    <w:rsid w:val="005527ED"/>
    <w:rsid w:val="00552F66"/>
    <w:rsid w:val="00552FA4"/>
    <w:rsid w:val="00555965"/>
    <w:rsid w:val="00556CC0"/>
    <w:rsid w:val="00557875"/>
    <w:rsid w:val="00563537"/>
    <w:rsid w:val="0056511D"/>
    <w:rsid w:val="005658FE"/>
    <w:rsid w:val="005700AD"/>
    <w:rsid w:val="005706DE"/>
    <w:rsid w:val="00570E77"/>
    <w:rsid w:val="00571043"/>
    <w:rsid w:val="00571E21"/>
    <w:rsid w:val="005727FD"/>
    <w:rsid w:val="00573519"/>
    <w:rsid w:val="00573DED"/>
    <w:rsid w:val="005746EE"/>
    <w:rsid w:val="00574E15"/>
    <w:rsid w:val="00575B1E"/>
    <w:rsid w:val="005767E1"/>
    <w:rsid w:val="00580FD3"/>
    <w:rsid w:val="0058178A"/>
    <w:rsid w:val="00581C84"/>
    <w:rsid w:val="00585439"/>
    <w:rsid w:val="00585A38"/>
    <w:rsid w:val="00585B53"/>
    <w:rsid w:val="00586AFA"/>
    <w:rsid w:val="005911CD"/>
    <w:rsid w:val="00593D85"/>
    <w:rsid w:val="00595125"/>
    <w:rsid w:val="0059666D"/>
    <w:rsid w:val="00597648"/>
    <w:rsid w:val="00597B8D"/>
    <w:rsid w:val="005A018B"/>
    <w:rsid w:val="005A0835"/>
    <w:rsid w:val="005A1B30"/>
    <w:rsid w:val="005A39BA"/>
    <w:rsid w:val="005A39F3"/>
    <w:rsid w:val="005A41A1"/>
    <w:rsid w:val="005A49EF"/>
    <w:rsid w:val="005A519F"/>
    <w:rsid w:val="005A7864"/>
    <w:rsid w:val="005A7FAB"/>
    <w:rsid w:val="005B2383"/>
    <w:rsid w:val="005B3F65"/>
    <w:rsid w:val="005B4457"/>
    <w:rsid w:val="005B5477"/>
    <w:rsid w:val="005B5A12"/>
    <w:rsid w:val="005B5E53"/>
    <w:rsid w:val="005B6711"/>
    <w:rsid w:val="005B6FA8"/>
    <w:rsid w:val="005B7235"/>
    <w:rsid w:val="005B78C7"/>
    <w:rsid w:val="005C0F9E"/>
    <w:rsid w:val="005C1E42"/>
    <w:rsid w:val="005C2012"/>
    <w:rsid w:val="005C32E8"/>
    <w:rsid w:val="005C3310"/>
    <w:rsid w:val="005C4366"/>
    <w:rsid w:val="005C492F"/>
    <w:rsid w:val="005C49C3"/>
    <w:rsid w:val="005C54FF"/>
    <w:rsid w:val="005C5755"/>
    <w:rsid w:val="005C7C5B"/>
    <w:rsid w:val="005D321C"/>
    <w:rsid w:val="005D429B"/>
    <w:rsid w:val="005D495F"/>
    <w:rsid w:val="005D650B"/>
    <w:rsid w:val="005D6916"/>
    <w:rsid w:val="005D6C53"/>
    <w:rsid w:val="005E39E6"/>
    <w:rsid w:val="005E3E6B"/>
    <w:rsid w:val="005E789C"/>
    <w:rsid w:val="005F0150"/>
    <w:rsid w:val="005F1FA5"/>
    <w:rsid w:val="005F23D1"/>
    <w:rsid w:val="005F2EBB"/>
    <w:rsid w:val="005F3055"/>
    <w:rsid w:val="005F335E"/>
    <w:rsid w:val="005F3B55"/>
    <w:rsid w:val="005F50A3"/>
    <w:rsid w:val="005F5C6E"/>
    <w:rsid w:val="005F6015"/>
    <w:rsid w:val="005F65A0"/>
    <w:rsid w:val="005F66DB"/>
    <w:rsid w:val="00600E15"/>
    <w:rsid w:val="00603307"/>
    <w:rsid w:val="006033AC"/>
    <w:rsid w:val="006101A0"/>
    <w:rsid w:val="00611B74"/>
    <w:rsid w:val="00613107"/>
    <w:rsid w:val="00613CF0"/>
    <w:rsid w:val="00613F59"/>
    <w:rsid w:val="006149FE"/>
    <w:rsid w:val="00614F27"/>
    <w:rsid w:val="00614F8D"/>
    <w:rsid w:val="00621A4F"/>
    <w:rsid w:val="00621AFD"/>
    <w:rsid w:val="00621FBD"/>
    <w:rsid w:val="00622113"/>
    <w:rsid w:val="00622560"/>
    <w:rsid w:val="00622E79"/>
    <w:rsid w:val="00623220"/>
    <w:rsid w:val="006236DA"/>
    <w:rsid w:val="00624243"/>
    <w:rsid w:val="0062790C"/>
    <w:rsid w:val="00627BC6"/>
    <w:rsid w:val="006302A9"/>
    <w:rsid w:val="00631E48"/>
    <w:rsid w:val="00632A88"/>
    <w:rsid w:val="006332DF"/>
    <w:rsid w:val="00633451"/>
    <w:rsid w:val="0063355E"/>
    <w:rsid w:val="006337C0"/>
    <w:rsid w:val="006339FD"/>
    <w:rsid w:val="00633B86"/>
    <w:rsid w:val="00634414"/>
    <w:rsid w:val="0063665D"/>
    <w:rsid w:val="00636F42"/>
    <w:rsid w:val="00640F09"/>
    <w:rsid w:val="00642C46"/>
    <w:rsid w:val="00643906"/>
    <w:rsid w:val="00643D9A"/>
    <w:rsid w:val="00645157"/>
    <w:rsid w:val="006453F5"/>
    <w:rsid w:val="006466FA"/>
    <w:rsid w:val="006477EB"/>
    <w:rsid w:val="00647FDE"/>
    <w:rsid w:val="00654086"/>
    <w:rsid w:val="0065425F"/>
    <w:rsid w:val="006542E8"/>
    <w:rsid w:val="00654B1E"/>
    <w:rsid w:val="00655AD0"/>
    <w:rsid w:val="00655DC0"/>
    <w:rsid w:val="00662C8D"/>
    <w:rsid w:val="00666432"/>
    <w:rsid w:val="00667415"/>
    <w:rsid w:val="0067262A"/>
    <w:rsid w:val="00673C3C"/>
    <w:rsid w:val="00673F3F"/>
    <w:rsid w:val="00673F64"/>
    <w:rsid w:val="006743AC"/>
    <w:rsid w:val="006749CD"/>
    <w:rsid w:val="00674AC1"/>
    <w:rsid w:val="00674ACD"/>
    <w:rsid w:val="00675108"/>
    <w:rsid w:val="0067551B"/>
    <w:rsid w:val="006757DD"/>
    <w:rsid w:val="00675F1D"/>
    <w:rsid w:val="0068165A"/>
    <w:rsid w:val="00681DAC"/>
    <w:rsid w:val="00684D52"/>
    <w:rsid w:val="00685872"/>
    <w:rsid w:val="00685FDE"/>
    <w:rsid w:val="006870B5"/>
    <w:rsid w:val="00687D39"/>
    <w:rsid w:val="0069044A"/>
    <w:rsid w:val="006922A2"/>
    <w:rsid w:val="006924B6"/>
    <w:rsid w:val="006938C5"/>
    <w:rsid w:val="00693F7D"/>
    <w:rsid w:val="006961DD"/>
    <w:rsid w:val="006A297E"/>
    <w:rsid w:val="006A31C8"/>
    <w:rsid w:val="006A464E"/>
    <w:rsid w:val="006A58AF"/>
    <w:rsid w:val="006A5E2A"/>
    <w:rsid w:val="006A5F4F"/>
    <w:rsid w:val="006A63F4"/>
    <w:rsid w:val="006B0397"/>
    <w:rsid w:val="006B17F4"/>
    <w:rsid w:val="006B1A65"/>
    <w:rsid w:val="006B25BA"/>
    <w:rsid w:val="006B4A30"/>
    <w:rsid w:val="006B509B"/>
    <w:rsid w:val="006C05DA"/>
    <w:rsid w:val="006C10D2"/>
    <w:rsid w:val="006C144B"/>
    <w:rsid w:val="006C1FBE"/>
    <w:rsid w:val="006C3082"/>
    <w:rsid w:val="006C3623"/>
    <w:rsid w:val="006C50C7"/>
    <w:rsid w:val="006C5D67"/>
    <w:rsid w:val="006D14CE"/>
    <w:rsid w:val="006D1DBB"/>
    <w:rsid w:val="006D47ED"/>
    <w:rsid w:val="006D5125"/>
    <w:rsid w:val="006D70DB"/>
    <w:rsid w:val="006E0145"/>
    <w:rsid w:val="006E0158"/>
    <w:rsid w:val="006E0A2F"/>
    <w:rsid w:val="006E101A"/>
    <w:rsid w:val="006E1DD6"/>
    <w:rsid w:val="006E1EB2"/>
    <w:rsid w:val="006E2882"/>
    <w:rsid w:val="006E53DB"/>
    <w:rsid w:val="006E6460"/>
    <w:rsid w:val="006E70E9"/>
    <w:rsid w:val="006E7646"/>
    <w:rsid w:val="006E786E"/>
    <w:rsid w:val="006E7CFD"/>
    <w:rsid w:val="006F041B"/>
    <w:rsid w:val="006F11C5"/>
    <w:rsid w:val="006F1D8A"/>
    <w:rsid w:val="006F4910"/>
    <w:rsid w:val="006F54B1"/>
    <w:rsid w:val="006F5A9E"/>
    <w:rsid w:val="006F5C26"/>
    <w:rsid w:val="006F6144"/>
    <w:rsid w:val="00701B6D"/>
    <w:rsid w:val="00701E6D"/>
    <w:rsid w:val="00703B5D"/>
    <w:rsid w:val="00704DB0"/>
    <w:rsid w:val="00706209"/>
    <w:rsid w:val="00706920"/>
    <w:rsid w:val="00706DC7"/>
    <w:rsid w:val="007070BA"/>
    <w:rsid w:val="00707B2E"/>
    <w:rsid w:val="0071022A"/>
    <w:rsid w:val="007119BC"/>
    <w:rsid w:val="00712739"/>
    <w:rsid w:val="007159BD"/>
    <w:rsid w:val="00716363"/>
    <w:rsid w:val="00716514"/>
    <w:rsid w:val="00716FD7"/>
    <w:rsid w:val="00717A41"/>
    <w:rsid w:val="007204FA"/>
    <w:rsid w:val="00720D1E"/>
    <w:rsid w:val="00722AB3"/>
    <w:rsid w:val="00723E52"/>
    <w:rsid w:val="0072459F"/>
    <w:rsid w:val="00724DD3"/>
    <w:rsid w:val="00725B18"/>
    <w:rsid w:val="0072606E"/>
    <w:rsid w:val="007262EA"/>
    <w:rsid w:val="007278B6"/>
    <w:rsid w:val="00727F8A"/>
    <w:rsid w:val="00731A11"/>
    <w:rsid w:val="00731F59"/>
    <w:rsid w:val="0073401C"/>
    <w:rsid w:val="00734651"/>
    <w:rsid w:val="00734DCB"/>
    <w:rsid w:val="00735CA3"/>
    <w:rsid w:val="007367BE"/>
    <w:rsid w:val="007373BF"/>
    <w:rsid w:val="00737A23"/>
    <w:rsid w:val="00737D0C"/>
    <w:rsid w:val="007402CC"/>
    <w:rsid w:val="00741BE3"/>
    <w:rsid w:val="00741C8A"/>
    <w:rsid w:val="00742210"/>
    <w:rsid w:val="00743893"/>
    <w:rsid w:val="00743D31"/>
    <w:rsid w:val="00745EF3"/>
    <w:rsid w:val="0074752A"/>
    <w:rsid w:val="00747AAA"/>
    <w:rsid w:val="0075024C"/>
    <w:rsid w:val="00751164"/>
    <w:rsid w:val="00751FFF"/>
    <w:rsid w:val="007531DC"/>
    <w:rsid w:val="00753590"/>
    <w:rsid w:val="00753F87"/>
    <w:rsid w:val="007547F8"/>
    <w:rsid w:val="00754D43"/>
    <w:rsid w:val="00755203"/>
    <w:rsid w:val="0075552E"/>
    <w:rsid w:val="00757280"/>
    <w:rsid w:val="00757884"/>
    <w:rsid w:val="00757C14"/>
    <w:rsid w:val="00760A52"/>
    <w:rsid w:val="00761189"/>
    <w:rsid w:val="0076145A"/>
    <w:rsid w:val="00762CAE"/>
    <w:rsid w:val="0076375F"/>
    <w:rsid w:val="00763FFF"/>
    <w:rsid w:val="00764FCE"/>
    <w:rsid w:val="00765596"/>
    <w:rsid w:val="00766DC2"/>
    <w:rsid w:val="007677F9"/>
    <w:rsid w:val="00771607"/>
    <w:rsid w:val="00772F84"/>
    <w:rsid w:val="00773E42"/>
    <w:rsid w:val="00773EF9"/>
    <w:rsid w:val="00774973"/>
    <w:rsid w:val="007752A4"/>
    <w:rsid w:val="00776085"/>
    <w:rsid w:val="00780E7D"/>
    <w:rsid w:val="00780FD8"/>
    <w:rsid w:val="0078205F"/>
    <w:rsid w:val="007836AA"/>
    <w:rsid w:val="00783B77"/>
    <w:rsid w:val="0078580F"/>
    <w:rsid w:val="00786339"/>
    <w:rsid w:val="007911A9"/>
    <w:rsid w:val="00792316"/>
    <w:rsid w:val="0079324C"/>
    <w:rsid w:val="00793395"/>
    <w:rsid w:val="00793CFF"/>
    <w:rsid w:val="00793F04"/>
    <w:rsid w:val="00795534"/>
    <w:rsid w:val="00796761"/>
    <w:rsid w:val="00796ADA"/>
    <w:rsid w:val="007972A1"/>
    <w:rsid w:val="00797524"/>
    <w:rsid w:val="007A0080"/>
    <w:rsid w:val="007A0853"/>
    <w:rsid w:val="007A09D4"/>
    <w:rsid w:val="007A1A52"/>
    <w:rsid w:val="007A4050"/>
    <w:rsid w:val="007A5112"/>
    <w:rsid w:val="007A5F4A"/>
    <w:rsid w:val="007A5FF6"/>
    <w:rsid w:val="007B0268"/>
    <w:rsid w:val="007B1598"/>
    <w:rsid w:val="007B2401"/>
    <w:rsid w:val="007B2818"/>
    <w:rsid w:val="007B6E00"/>
    <w:rsid w:val="007B7718"/>
    <w:rsid w:val="007C0072"/>
    <w:rsid w:val="007C2B11"/>
    <w:rsid w:val="007C3605"/>
    <w:rsid w:val="007C5005"/>
    <w:rsid w:val="007C7824"/>
    <w:rsid w:val="007D0284"/>
    <w:rsid w:val="007D0677"/>
    <w:rsid w:val="007D09A4"/>
    <w:rsid w:val="007D22EF"/>
    <w:rsid w:val="007D349F"/>
    <w:rsid w:val="007D368E"/>
    <w:rsid w:val="007D481E"/>
    <w:rsid w:val="007D4A3F"/>
    <w:rsid w:val="007D4AC1"/>
    <w:rsid w:val="007D53B9"/>
    <w:rsid w:val="007D669D"/>
    <w:rsid w:val="007D6BE0"/>
    <w:rsid w:val="007D711E"/>
    <w:rsid w:val="007D7340"/>
    <w:rsid w:val="007E13C6"/>
    <w:rsid w:val="007E165D"/>
    <w:rsid w:val="007E5B4B"/>
    <w:rsid w:val="007E6A97"/>
    <w:rsid w:val="007E6AEB"/>
    <w:rsid w:val="007F3F5D"/>
    <w:rsid w:val="007F449E"/>
    <w:rsid w:val="007F4F92"/>
    <w:rsid w:val="007F51F9"/>
    <w:rsid w:val="007F5630"/>
    <w:rsid w:val="007F5930"/>
    <w:rsid w:val="007F593A"/>
    <w:rsid w:val="007F6227"/>
    <w:rsid w:val="007F6F4A"/>
    <w:rsid w:val="007F77B2"/>
    <w:rsid w:val="007F7D27"/>
    <w:rsid w:val="007F7FC3"/>
    <w:rsid w:val="00800891"/>
    <w:rsid w:val="0080142E"/>
    <w:rsid w:val="008036CF"/>
    <w:rsid w:val="00803B03"/>
    <w:rsid w:val="008040E7"/>
    <w:rsid w:val="00804A90"/>
    <w:rsid w:val="0080590D"/>
    <w:rsid w:val="0080653F"/>
    <w:rsid w:val="00806EC4"/>
    <w:rsid w:val="00807F0F"/>
    <w:rsid w:val="008103A1"/>
    <w:rsid w:val="00810D16"/>
    <w:rsid w:val="00810FDD"/>
    <w:rsid w:val="008111D8"/>
    <w:rsid w:val="00813334"/>
    <w:rsid w:val="008137C5"/>
    <w:rsid w:val="00814AFA"/>
    <w:rsid w:val="00814BC3"/>
    <w:rsid w:val="008161E4"/>
    <w:rsid w:val="00816F30"/>
    <w:rsid w:val="0081793E"/>
    <w:rsid w:val="0082057A"/>
    <w:rsid w:val="00820AB5"/>
    <w:rsid w:val="00821D91"/>
    <w:rsid w:val="00822F53"/>
    <w:rsid w:val="00823DD7"/>
    <w:rsid w:val="00825814"/>
    <w:rsid w:val="00826296"/>
    <w:rsid w:val="00827B78"/>
    <w:rsid w:val="00827E45"/>
    <w:rsid w:val="00827FDC"/>
    <w:rsid w:val="0083016C"/>
    <w:rsid w:val="008307F2"/>
    <w:rsid w:val="0083100F"/>
    <w:rsid w:val="0083139F"/>
    <w:rsid w:val="0083239A"/>
    <w:rsid w:val="00833386"/>
    <w:rsid w:val="00833E11"/>
    <w:rsid w:val="00834335"/>
    <w:rsid w:val="008346AC"/>
    <w:rsid w:val="00835A4C"/>
    <w:rsid w:val="00835F85"/>
    <w:rsid w:val="00836517"/>
    <w:rsid w:val="008423C2"/>
    <w:rsid w:val="00843413"/>
    <w:rsid w:val="00843479"/>
    <w:rsid w:val="00845303"/>
    <w:rsid w:val="008471A8"/>
    <w:rsid w:val="00850A76"/>
    <w:rsid w:val="00851EDB"/>
    <w:rsid w:val="00852889"/>
    <w:rsid w:val="008536AB"/>
    <w:rsid w:val="00854BD2"/>
    <w:rsid w:val="0085521E"/>
    <w:rsid w:val="00856093"/>
    <w:rsid w:val="00856CB3"/>
    <w:rsid w:val="00857283"/>
    <w:rsid w:val="00860031"/>
    <w:rsid w:val="00861F1A"/>
    <w:rsid w:val="00862464"/>
    <w:rsid w:val="0086306C"/>
    <w:rsid w:val="008634D2"/>
    <w:rsid w:val="00864605"/>
    <w:rsid w:val="00866B74"/>
    <w:rsid w:val="00866D68"/>
    <w:rsid w:val="0087038C"/>
    <w:rsid w:val="00870A5F"/>
    <w:rsid w:val="00870E2F"/>
    <w:rsid w:val="00870FEE"/>
    <w:rsid w:val="0087132C"/>
    <w:rsid w:val="00871773"/>
    <w:rsid w:val="008720B9"/>
    <w:rsid w:val="0087265C"/>
    <w:rsid w:val="008726E3"/>
    <w:rsid w:val="00873B8F"/>
    <w:rsid w:val="00876073"/>
    <w:rsid w:val="00876E31"/>
    <w:rsid w:val="00877494"/>
    <w:rsid w:val="008775A4"/>
    <w:rsid w:val="0088021A"/>
    <w:rsid w:val="00880266"/>
    <w:rsid w:val="008833AF"/>
    <w:rsid w:val="00883C38"/>
    <w:rsid w:val="0088430D"/>
    <w:rsid w:val="00884BC8"/>
    <w:rsid w:val="00884BE4"/>
    <w:rsid w:val="0088501E"/>
    <w:rsid w:val="00887351"/>
    <w:rsid w:val="008902D3"/>
    <w:rsid w:val="008913F2"/>
    <w:rsid w:val="008919D2"/>
    <w:rsid w:val="008919F7"/>
    <w:rsid w:val="008927F9"/>
    <w:rsid w:val="008939CA"/>
    <w:rsid w:val="00894515"/>
    <w:rsid w:val="008950AB"/>
    <w:rsid w:val="0089543C"/>
    <w:rsid w:val="00895C6D"/>
    <w:rsid w:val="00896457"/>
    <w:rsid w:val="0089674B"/>
    <w:rsid w:val="008976C0"/>
    <w:rsid w:val="008A0E9E"/>
    <w:rsid w:val="008A26D4"/>
    <w:rsid w:val="008A3ED6"/>
    <w:rsid w:val="008A3EE6"/>
    <w:rsid w:val="008A42E0"/>
    <w:rsid w:val="008A61D0"/>
    <w:rsid w:val="008A63DC"/>
    <w:rsid w:val="008A6444"/>
    <w:rsid w:val="008A7EDC"/>
    <w:rsid w:val="008A7FCC"/>
    <w:rsid w:val="008B19ED"/>
    <w:rsid w:val="008B1DCC"/>
    <w:rsid w:val="008B1F9A"/>
    <w:rsid w:val="008B2521"/>
    <w:rsid w:val="008B338D"/>
    <w:rsid w:val="008B3AE0"/>
    <w:rsid w:val="008B491B"/>
    <w:rsid w:val="008B4CBF"/>
    <w:rsid w:val="008B5BFF"/>
    <w:rsid w:val="008B66E0"/>
    <w:rsid w:val="008C3F15"/>
    <w:rsid w:val="008C49E9"/>
    <w:rsid w:val="008C4FED"/>
    <w:rsid w:val="008C5330"/>
    <w:rsid w:val="008C5F57"/>
    <w:rsid w:val="008C6DBE"/>
    <w:rsid w:val="008C7337"/>
    <w:rsid w:val="008D0A8C"/>
    <w:rsid w:val="008D2023"/>
    <w:rsid w:val="008D3999"/>
    <w:rsid w:val="008D3FFE"/>
    <w:rsid w:val="008D47CC"/>
    <w:rsid w:val="008D4A93"/>
    <w:rsid w:val="008D4C0B"/>
    <w:rsid w:val="008D4FCC"/>
    <w:rsid w:val="008D6715"/>
    <w:rsid w:val="008D772F"/>
    <w:rsid w:val="008D7B44"/>
    <w:rsid w:val="008D7C06"/>
    <w:rsid w:val="008E1021"/>
    <w:rsid w:val="008E1BAC"/>
    <w:rsid w:val="008E2A22"/>
    <w:rsid w:val="008E2B46"/>
    <w:rsid w:val="008E2EB5"/>
    <w:rsid w:val="008E33F0"/>
    <w:rsid w:val="008E4CBB"/>
    <w:rsid w:val="008E5AEA"/>
    <w:rsid w:val="008E6A5F"/>
    <w:rsid w:val="008E7485"/>
    <w:rsid w:val="008F2347"/>
    <w:rsid w:val="008F23D9"/>
    <w:rsid w:val="008F2EDC"/>
    <w:rsid w:val="008F32D0"/>
    <w:rsid w:val="008F554C"/>
    <w:rsid w:val="008F5635"/>
    <w:rsid w:val="008F5D4B"/>
    <w:rsid w:val="008F777E"/>
    <w:rsid w:val="009016FE"/>
    <w:rsid w:val="00901F59"/>
    <w:rsid w:val="00903F99"/>
    <w:rsid w:val="009076DF"/>
    <w:rsid w:val="009076F8"/>
    <w:rsid w:val="00907DA7"/>
    <w:rsid w:val="00907F64"/>
    <w:rsid w:val="009117E3"/>
    <w:rsid w:val="00912479"/>
    <w:rsid w:val="009142B3"/>
    <w:rsid w:val="009158A2"/>
    <w:rsid w:val="0091656C"/>
    <w:rsid w:val="00922D2D"/>
    <w:rsid w:val="0092344B"/>
    <w:rsid w:val="009245D8"/>
    <w:rsid w:val="00925C1A"/>
    <w:rsid w:val="009260C9"/>
    <w:rsid w:val="00926328"/>
    <w:rsid w:val="00927304"/>
    <w:rsid w:val="00927F07"/>
    <w:rsid w:val="00930067"/>
    <w:rsid w:val="00931E8B"/>
    <w:rsid w:val="00933F31"/>
    <w:rsid w:val="009350C7"/>
    <w:rsid w:val="00935577"/>
    <w:rsid w:val="00936310"/>
    <w:rsid w:val="009367E3"/>
    <w:rsid w:val="00936E7B"/>
    <w:rsid w:val="00937907"/>
    <w:rsid w:val="00937C25"/>
    <w:rsid w:val="00940BCE"/>
    <w:rsid w:val="00941434"/>
    <w:rsid w:val="0094171D"/>
    <w:rsid w:val="009417D0"/>
    <w:rsid w:val="00942559"/>
    <w:rsid w:val="00943245"/>
    <w:rsid w:val="009441B6"/>
    <w:rsid w:val="009444BB"/>
    <w:rsid w:val="00944A0F"/>
    <w:rsid w:val="0094547B"/>
    <w:rsid w:val="00945A08"/>
    <w:rsid w:val="00945EA8"/>
    <w:rsid w:val="009465CA"/>
    <w:rsid w:val="009466B2"/>
    <w:rsid w:val="009474DB"/>
    <w:rsid w:val="00947B36"/>
    <w:rsid w:val="00947CEF"/>
    <w:rsid w:val="00952890"/>
    <w:rsid w:val="00952BE3"/>
    <w:rsid w:val="00952C88"/>
    <w:rsid w:val="00952FDE"/>
    <w:rsid w:val="0095470C"/>
    <w:rsid w:val="00954C2F"/>
    <w:rsid w:val="00956E3A"/>
    <w:rsid w:val="00956F7F"/>
    <w:rsid w:val="0095760C"/>
    <w:rsid w:val="00960045"/>
    <w:rsid w:val="0096030E"/>
    <w:rsid w:val="00962C43"/>
    <w:rsid w:val="009636BD"/>
    <w:rsid w:val="0096404F"/>
    <w:rsid w:val="00964A3B"/>
    <w:rsid w:val="00965674"/>
    <w:rsid w:val="00965A13"/>
    <w:rsid w:val="00966940"/>
    <w:rsid w:val="00966AEF"/>
    <w:rsid w:val="009672CA"/>
    <w:rsid w:val="009714A1"/>
    <w:rsid w:val="00972390"/>
    <w:rsid w:val="009735C1"/>
    <w:rsid w:val="009757A9"/>
    <w:rsid w:val="0097790F"/>
    <w:rsid w:val="00980FDA"/>
    <w:rsid w:val="00982076"/>
    <w:rsid w:val="009840C6"/>
    <w:rsid w:val="00985AE8"/>
    <w:rsid w:val="00986616"/>
    <w:rsid w:val="00986A1E"/>
    <w:rsid w:val="00987236"/>
    <w:rsid w:val="00987368"/>
    <w:rsid w:val="00990383"/>
    <w:rsid w:val="009908B4"/>
    <w:rsid w:val="0099184C"/>
    <w:rsid w:val="009928DD"/>
    <w:rsid w:val="00993655"/>
    <w:rsid w:val="00994A5A"/>
    <w:rsid w:val="0099577A"/>
    <w:rsid w:val="0099585E"/>
    <w:rsid w:val="00995DA7"/>
    <w:rsid w:val="00995E54"/>
    <w:rsid w:val="00997077"/>
    <w:rsid w:val="00997354"/>
    <w:rsid w:val="0099764C"/>
    <w:rsid w:val="009A0F7B"/>
    <w:rsid w:val="009A4EDA"/>
    <w:rsid w:val="009A6197"/>
    <w:rsid w:val="009A62C1"/>
    <w:rsid w:val="009A6803"/>
    <w:rsid w:val="009B1269"/>
    <w:rsid w:val="009B2FED"/>
    <w:rsid w:val="009B3DB9"/>
    <w:rsid w:val="009B47E2"/>
    <w:rsid w:val="009B4E0F"/>
    <w:rsid w:val="009B6788"/>
    <w:rsid w:val="009B7E16"/>
    <w:rsid w:val="009C1580"/>
    <w:rsid w:val="009C16F5"/>
    <w:rsid w:val="009C2AC4"/>
    <w:rsid w:val="009C2EF4"/>
    <w:rsid w:val="009C3459"/>
    <w:rsid w:val="009C4772"/>
    <w:rsid w:val="009C4AB5"/>
    <w:rsid w:val="009C4D8A"/>
    <w:rsid w:val="009C7377"/>
    <w:rsid w:val="009C7A89"/>
    <w:rsid w:val="009C7DD3"/>
    <w:rsid w:val="009D2118"/>
    <w:rsid w:val="009D328C"/>
    <w:rsid w:val="009D3E9A"/>
    <w:rsid w:val="009D4C05"/>
    <w:rsid w:val="009D67D9"/>
    <w:rsid w:val="009D6E26"/>
    <w:rsid w:val="009D7C41"/>
    <w:rsid w:val="009E3A54"/>
    <w:rsid w:val="009E441B"/>
    <w:rsid w:val="009E4E3F"/>
    <w:rsid w:val="009E54BD"/>
    <w:rsid w:val="009E5606"/>
    <w:rsid w:val="009E64DF"/>
    <w:rsid w:val="009E7503"/>
    <w:rsid w:val="009E7692"/>
    <w:rsid w:val="009E7C4D"/>
    <w:rsid w:val="009F0E33"/>
    <w:rsid w:val="009F13C5"/>
    <w:rsid w:val="009F2B14"/>
    <w:rsid w:val="009F2B62"/>
    <w:rsid w:val="009F3AEA"/>
    <w:rsid w:val="009F54D6"/>
    <w:rsid w:val="009F65D1"/>
    <w:rsid w:val="009F6E69"/>
    <w:rsid w:val="00A00195"/>
    <w:rsid w:val="00A00199"/>
    <w:rsid w:val="00A01538"/>
    <w:rsid w:val="00A028CE"/>
    <w:rsid w:val="00A0419B"/>
    <w:rsid w:val="00A067A9"/>
    <w:rsid w:val="00A076A5"/>
    <w:rsid w:val="00A10143"/>
    <w:rsid w:val="00A1022C"/>
    <w:rsid w:val="00A12332"/>
    <w:rsid w:val="00A135F6"/>
    <w:rsid w:val="00A14F70"/>
    <w:rsid w:val="00A15E56"/>
    <w:rsid w:val="00A20694"/>
    <w:rsid w:val="00A23626"/>
    <w:rsid w:val="00A26B77"/>
    <w:rsid w:val="00A27733"/>
    <w:rsid w:val="00A3006A"/>
    <w:rsid w:val="00A30AEF"/>
    <w:rsid w:val="00A3137F"/>
    <w:rsid w:val="00A31912"/>
    <w:rsid w:val="00A31D5B"/>
    <w:rsid w:val="00A31F9F"/>
    <w:rsid w:val="00A33459"/>
    <w:rsid w:val="00A339D0"/>
    <w:rsid w:val="00A33BB9"/>
    <w:rsid w:val="00A34429"/>
    <w:rsid w:val="00A349F7"/>
    <w:rsid w:val="00A353DC"/>
    <w:rsid w:val="00A37D25"/>
    <w:rsid w:val="00A40310"/>
    <w:rsid w:val="00A405D7"/>
    <w:rsid w:val="00A40B64"/>
    <w:rsid w:val="00A40B83"/>
    <w:rsid w:val="00A41CFF"/>
    <w:rsid w:val="00A421CE"/>
    <w:rsid w:val="00A422FF"/>
    <w:rsid w:val="00A42325"/>
    <w:rsid w:val="00A42893"/>
    <w:rsid w:val="00A44C86"/>
    <w:rsid w:val="00A4534E"/>
    <w:rsid w:val="00A46600"/>
    <w:rsid w:val="00A4795F"/>
    <w:rsid w:val="00A5117A"/>
    <w:rsid w:val="00A52A31"/>
    <w:rsid w:val="00A54D5F"/>
    <w:rsid w:val="00A55D1F"/>
    <w:rsid w:val="00A55D23"/>
    <w:rsid w:val="00A56501"/>
    <w:rsid w:val="00A63719"/>
    <w:rsid w:val="00A63D09"/>
    <w:rsid w:val="00A63EF4"/>
    <w:rsid w:val="00A6571A"/>
    <w:rsid w:val="00A669BF"/>
    <w:rsid w:val="00A67D38"/>
    <w:rsid w:val="00A722A7"/>
    <w:rsid w:val="00A72412"/>
    <w:rsid w:val="00A725E2"/>
    <w:rsid w:val="00A730C1"/>
    <w:rsid w:val="00A74D97"/>
    <w:rsid w:val="00A74FF7"/>
    <w:rsid w:val="00A75001"/>
    <w:rsid w:val="00A7567C"/>
    <w:rsid w:val="00A75C39"/>
    <w:rsid w:val="00A770A1"/>
    <w:rsid w:val="00A773B0"/>
    <w:rsid w:val="00A77830"/>
    <w:rsid w:val="00A81ED3"/>
    <w:rsid w:val="00A827F2"/>
    <w:rsid w:val="00A832D2"/>
    <w:rsid w:val="00A84A53"/>
    <w:rsid w:val="00A85190"/>
    <w:rsid w:val="00A871B6"/>
    <w:rsid w:val="00A871CF"/>
    <w:rsid w:val="00A874DB"/>
    <w:rsid w:val="00A90696"/>
    <w:rsid w:val="00A918CD"/>
    <w:rsid w:val="00A91A98"/>
    <w:rsid w:val="00A92389"/>
    <w:rsid w:val="00A93381"/>
    <w:rsid w:val="00A9542F"/>
    <w:rsid w:val="00A95578"/>
    <w:rsid w:val="00A963FD"/>
    <w:rsid w:val="00A966B5"/>
    <w:rsid w:val="00A9697B"/>
    <w:rsid w:val="00A969DC"/>
    <w:rsid w:val="00AA0B83"/>
    <w:rsid w:val="00AA20B5"/>
    <w:rsid w:val="00AA20CE"/>
    <w:rsid w:val="00AA26A7"/>
    <w:rsid w:val="00AA36D1"/>
    <w:rsid w:val="00AA37D2"/>
    <w:rsid w:val="00AA4219"/>
    <w:rsid w:val="00AA6EFC"/>
    <w:rsid w:val="00AB17C6"/>
    <w:rsid w:val="00AB250B"/>
    <w:rsid w:val="00AB3140"/>
    <w:rsid w:val="00AB3A03"/>
    <w:rsid w:val="00AB49DB"/>
    <w:rsid w:val="00AB4E97"/>
    <w:rsid w:val="00AB554B"/>
    <w:rsid w:val="00AC15C0"/>
    <w:rsid w:val="00AC21C4"/>
    <w:rsid w:val="00AC410C"/>
    <w:rsid w:val="00AC566D"/>
    <w:rsid w:val="00AC69F4"/>
    <w:rsid w:val="00AD17B4"/>
    <w:rsid w:val="00AD2C0D"/>
    <w:rsid w:val="00AD3BEF"/>
    <w:rsid w:val="00AD4393"/>
    <w:rsid w:val="00AD4A4D"/>
    <w:rsid w:val="00AD5232"/>
    <w:rsid w:val="00AD70FD"/>
    <w:rsid w:val="00AD7776"/>
    <w:rsid w:val="00AD7D2F"/>
    <w:rsid w:val="00AD7DC3"/>
    <w:rsid w:val="00AE084A"/>
    <w:rsid w:val="00AE1143"/>
    <w:rsid w:val="00AE13C9"/>
    <w:rsid w:val="00AE21D5"/>
    <w:rsid w:val="00AE256E"/>
    <w:rsid w:val="00AE45FA"/>
    <w:rsid w:val="00AE6D01"/>
    <w:rsid w:val="00AE76DD"/>
    <w:rsid w:val="00AE7CD6"/>
    <w:rsid w:val="00AF0211"/>
    <w:rsid w:val="00AF14A0"/>
    <w:rsid w:val="00AF25D9"/>
    <w:rsid w:val="00AF2A86"/>
    <w:rsid w:val="00AF3813"/>
    <w:rsid w:val="00AF4737"/>
    <w:rsid w:val="00AF4C3B"/>
    <w:rsid w:val="00AF5584"/>
    <w:rsid w:val="00AF64F6"/>
    <w:rsid w:val="00AF6828"/>
    <w:rsid w:val="00B01113"/>
    <w:rsid w:val="00B01690"/>
    <w:rsid w:val="00B01EC0"/>
    <w:rsid w:val="00B034EE"/>
    <w:rsid w:val="00B05536"/>
    <w:rsid w:val="00B05D98"/>
    <w:rsid w:val="00B060B6"/>
    <w:rsid w:val="00B07A30"/>
    <w:rsid w:val="00B105F3"/>
    <w:rsid w:val="00B114E8"/>
    <w:rsid w:val="00B11532"/>
    <w:rsid w:val="00B138EC"/>
    <w:rsid w:val="00B13F7D"/>
    <w:rsid w:val="00B1498E"/>
    <w:rsid w:val="00B1598C"/>
    <w:rsid w:val="00B16D64"/>
    <w:rsid w:val="00B17782"/>
    <w:rsid w:val="00B17DA3"/>
    <w:rsid w:val="00B208AD"/>
    <w:rsid w:val="00B209D2"/>
    <w:rsid w:val="00B21A05"/>
    <w:rsid w:val="00B21F76"/>
    <w:rsid w:val="00B221C5"/>
    <w:rsid w:val="00B22CFC"/>
    <w:rsid w:val="00B272FA"/>
    <w:rsid w:val="00B277CD"/>
    <w:rsid w:val="00B30BE2"/>
    <w:rsid w:val="00B30F5B"/>
    <w:rsid w:val="00B31BAB"/>
    <w:rsid w:val="00B32905"/>
    <w:rsid w:val="00B3325A"/>
    <w:rsid w:val="00B334EE"/>
    <w:rsid w:val="00B33DB2"/>
    <w:rsid w:val="00B34FFF"/>
    <w:rsid w:val="00B37503"/>
    <w:rsid w:val="00B4364F"/>
    <w:rsid w:val="00B43CD7"/>
    <w:rsid w:val="00B4619B"/>
    <w:rsid w:val="00B465D4"/>
    <w:rsid w:val="00B46623"/>
    <w:rsid w:val="00B470DC"/>
    <w:rsid w:val="00B47D6E"/>
    <w:rsid w:val="00B51065"/>
    <w:rsid w:val="00B52773"/>
    <w:rsid w:val="00B5545E"/>
    <w:rsid w:val="00B60347"/>
    <w:rsid w:val="00B620B9"/>
    <w:rsid w:val="00B62509"/>
    <w:rsid w:val="00B64900"/>
    <w:rsid w:val="00B65719"/>
    <w:rsid w:val="00B664FF"/>
    <w:rsid w:val="00B66BF8"/>
    <w:rsid w:val="00B66EB5"/>
    <w:rsid w:val="00B7021F"/>
    <w:rsid w:val="00B70372"/>
    <w:rsid w:val="00B707A0"/>
    <w:rsid w:val="00B70CB0"/>
    <w:rsid w:val="00B717C7"/>
    <w:rsid w:val="00B724D3"/>
    <w:rsid w:val="00B72A1D"/>
    <w:rsid w:val="00B72CB7"/>
    <w:rsid w:val="00B7450A"/>
    <w:rsid w:val="00B75411"/>
    <w:rsid w:val="00B770AA"/>
    <w:rsid w:val="00B7737C"/>
    <w:rsid w:val="00B7760A"/>
    <w:rsid w:val="00B77781"/>
    <w:rsid w:val="00B81A95"/>
    <w:rsid w:val="00B81F99"/>
    <w:rsid w:val="00B82D07"/>
    <w:rsid w:val="00B834BE"/>
    <w:rsid w:val="00B85CDC"/>
    <w:rsid w:val="00B86695"/>
    <w:rsid w:val="00B86CDC"/>
    <w:rsid w:val="00B870AE"/>
    <w:rsid w:val="00B90233"/>
    <w:rsid w:val="00B90E13"/>
    <w:rsid w:val="00B91163"/>
    <w:rsid w:val="00B911F2"/>
    <w:rsid w:val="00B95B9D"/>
    <w:rsid w:val="00B95E03"/>
    <w:rsid w:val="00B960CA"/>
    <w:rsid w:val="00B961F4"/>
    <w:rsid w:val="00B97103"/>
    <w:rsid w:val="00B97703"/>
    <w:rsid w:val="00BA0B62"/>
    <w:rsid w:val="00BA2299"/>
    <w:rsid w:val="00BA2ED7"/>
    <w:rsid w:val="00BA5244"/>
    <w:rsid w:val="00BA6813"/>
    <w:rsid w:val="00BA6C25"/>
    <w:rsid w:val="00BA71E1"/>
    <w:rsid w:val="00BA7C24"/>
    <w:rsid w:val="00BB168A"/>
    <w:rsid w:val="00BB2671"/>
    <w:rsid w:val="00BB49DF"/>
    <w:rsid w:val="00BB6A23"/>
    <w:rsid w:val="00BB6BDE"/>
    <w:rsid w:val="00BB7086"/>
    <w:rsid w:val="00BB793D"/>
    <w:rsid w:val="00BB797B"/>
    <w:rsid w:val="00BC172B"/>
    <w:rsid w:val="00BC17CE"/>
    <w:rsid w:val="00BC18FA"/>
    <w:rsid w:val="00BC1DCC"/>
    <w:rsid w:val="00BC3561"/>
    <w:rsid w:val="00BC389A"/>
    <w:rsid w:val="00BC3D0F"/>
    <w:rsid w:val="00BC446A"/>
    <w:rsid w:val="00BC58C8"/>
    <w:rsid w:val="00BC74EE"/>
    <w:rsid w:val="00BC7681"/>
    <w:rsid w:val="00BC78EE"/>
    <w:rsid w:val="00BC795A"/>
    <w:rsid w:val="00BD0C4F"/>
    <w:rsid w:val="00BD1B44"/>
    <w:rsid w:val="00BD4F51"/>
    <w:rsid w:val="00BD5F5C"/>
    <w:rsid w:val="00BD664E"/>
    <w:rsid w:val="00BD68A4"/>
    <w:rsid w:val="00BE0C55"/>
    <w:rsid w:val="00BE0F57"/>
    <w:rsid w:val="00BE1B0F"/>
    <w:rsid w:val="00BE205F"/>
    <w:rsid w:val="00BE2EBA"/>
    <w:rsid w:val="00BE4C18"/>
    <w:rsid w:val="00BE519D"/>
    <w:rsid w:val="00BE5733"/>
    <w:rsid w:val="00BF45AE"/>
    <w:rsid w:val="00BF49E6"/>
    <w:rsid w:val="00BF4A70"/>
    <w:rsid w:val="00BF5074"/>
    <w:rsid w:val="00BF51E3"/>
    <w:rsid w:val="00BF526D"/>
    <w:rsid w:val="00BF5779"/>
    <w:rsid w:val="00BF58D1"/>
    <w:rsid w:val="00BF6CC9"/>
    <w:rsid w:val="00C0250A"/>
    <w:rsid w:val="00C0261E"/>
    <w:rsid w:val="00C02AE4"/>
    <w:rsid w:val="00C0564F"/>
    <w:rsid w:val="00C06B65"/>
    <w:rsid w:val="00C07969"/>
    <w:rsid w:val="00C1130F"/>
    <w:rsid w:val="00C1171F"/>
    <w:rsid w:val="00C14B33"/>
    <w:rsid w:val="00C14DD8"/>
    <w:rsid w:val="00C15E8A"/>
    <w:rsid w:val="00C164A6"/>
    <w:rsid w:val="00C166D4"/>
    <w:rsid w:val="00C177C2"/>
    <w:rsid w:val="00C2274D"/>
    <w:rsid w:val="00C23CB9"/>
    <w:rsid w:val="00C23E8D"/>
    <w:rsid w:val="00C241C9"/>
    <w:rsid w:val="00C24F3D"/>
    <w:rsid w:val="00C2644A"/>
    <w:rsid w:val="00C2720A"/>
    <w:rsid w:val="00C300FF"/>
    <w:rsid w:val="00C32FB2"/>
    <w:rsid w:val="00C371C3"/>
    <w:rsid w:val="00C41130"/>
    <w:rsid w:val="00C42B96"/>
    <w:rsid w:val="00C4396A"/>
    <w:rsid w:val="00C43A33"/>
    <w:rsid w:val="00C440F4"/>
    <w:rsid w:val="00C44D07"/>
    <w:rsid w:val="00C462C3"/>
    <w:rsid w:val="00C46669"/>
    <w:rsid w:val="00C47D6D"/>
    <w:rsid w:val="00C47F23"/>
    <w:rsid w:val="00C47F31"/>
    <w:rsid w:val="00C50AD1"/>
    <w:rsid w:val="00C52B25"/>
    <w:rsid w:val="00C538BA"/>
    <w:rsid w:val="00C5599A"/>
    <w:rsid w:val="00C6044B"/>
    <w:rsid w:val="00C60C04"/>
    <w:rsid w:val="00C631D9"/>
    <w:rsid w:val="00C6351D"/>
    <w:rsid w:val="00C64655"/>
    <w:rsid w:val="00C64976"/>
    <w:rsid w:val="00C67EEA"/>
    <w:rsid w:val="00C72EFE"/>
    <w:rsid w:val="00C73671"/>
    <w:rsid w:val="00C741C2"/>
    <w:rsid w:val="00C74509"/>
    <w:rsid w:val="00C7486C"/>
    <w:rsid w:val="00C74AC3"/>
    <w:rsid w:val="00C75EDD"/>
    <w:rsid w:val="00C77A3A"/>
    <w:rsid w:val="00C8209F"/>
    <w:rsid w:val="00C821D4"/>
    <w:rsid w:val="00C822C4"/>
    <w:rsid w:val="00C82985"/>
    <w:rsid w:val="00C82FAC"/>
    <w:rsid w:val="00C83184"/>
    <w:rsid w:val="00C8482E"/>
    <w:rsid w:val="00C84B9E"/>
    <w:rsid w:val="00C85AA1"/>
    <w:rsid w:val="00C86C2E"/>
    <w:rsid w:val="00C914A2"/>
    <w:rsid w:val="00C92760"/>
    <w:rsid w:val="00C96B6E"/>
    <w:rsid w:val="00C97018"/>
    <w:rsid w:val="00C975C2"/>
    <w:rsid w:val="00C97B87"/>
    <w:rsid w:val="00CA400B"/>
    <w:rsid w:val="00CA5414"/>
    <w:rsid w:val="00CA7AF1"/>
    <w:rsid w:val="00CA7F5F"/>
    <w:rsid w:val="00CB078B"/>
    <w:rsid w:val="00CB1F7D"/>
    <w:rsid w:val="00CB28D4"/>
    <w:rsid w:val="00CB4032"/>
    <w:rsid w:val="00CB6AC8"/>
    <w:rsid w:val="00CC30EC"/>
    <w:rsid w:val="00CC6B55"/>
    <w:rsid w:val="00CC6CC5"/>
    <w:rsid w:val="00CC7E2B"/>
    <w:rsid w:val="00CD0260"/>
    <w:rsid w:val="00CD2001"/>
    <w:rsid w:val="00CD2144"/>
    <w:rsid w:val="00CD26C5"/>
    <w:rsid w:val="00CD2C3A"/>
    <w:rsid w:val="00CD41D4"/>
    <w:rsid w:val="00CD6246"/>
    <w:rsid w:val="00CD7ECD"/>
    <w:rsid w:val="00CE008C"/>
    <w:rsid w:val="00CE03D1"/>
    <w:rsid w:val="00CE1150"/>
    <w:rsid w:val="00CE15FB"/>
    <w:rsid w:val="00CE1C05"/>
    <w:rsid w:val="00CE256A"/>
    <w:rsid w:val="00CE3CB9"/>
    <w:rsid w:val="00CE3F6D"/>
    <w:rsid w:val="00CE4A32"/>
    <w:rsid w:val="00CE504F"/>
    <w:rsid w:val="00CE6A0F"/>
    <w:rsid w:val="00CE71EE"/>
    <w:rsid w:val="00CE744F"/>
    <w:rsid w:val="00CE7F16"/>
    <w:rsid w:val="00CF1AC8"/>
    <w:rsid w:val="00CF1EF2"/>
    <w:rsid w:val="00CF237F"/>
    <w:rsid w:val="00CF24BA"/>
    <w:rsid w:val="00CF458D"/>
    <w:rsid w:val="00CF4BC0"/>
    <w:rsid w:val="00CF518D"/>
    <w:rsid w:val="00CF554A"/>
    <w:rsid w:val="00CF59A1"/>
    <w:rsid w:val="00CF5EFB"/>
    <w:rsid w:val="00CF60EE"/>
    <w:rsid w:val="00D004A3"/>
    <w:rsid w:val="00D010A7"/>
    <w:rsid w:val="00D017D9"/>
    <w:rsid w:val="00D01A14"/>
    <w:rsid w:val="00D03EF0"/>
    <w:rsid w:val="00D049B1"/>
    <w:rsid w:val="00D04F26"/>
    <w:rsid w:val="00D053D3"/>
    <w:rsid w:val="00D069ED"/>
    <w:rsid w:val="00D078BA"/>
    <w:rsid w:val="00D10C04"/>
    <w:rsid w:val="00D115A0"/>
    <w:rsid w:val="00D13682"/>
    <w:rsid w:val="00D1374A"/>
    <w:rsid w:val="00D14009"/>
    <w:rsid w:val="00D14AB9"/>
    <w:rsid w:val="00D14C4D"/>
    <w:rsid w:val="00D15DA1"/>
    <w:rsid w:val="00D2069A"/>
    <w:rsid w:val="00D206BD"/>
    <w:rsid w:val="00D20F39"/>
    <w:rsid w:val="00D21035"/>
    <w:rsid w:val="00D21ACD"/>
    <w:rsid w:val="00D22D06"/>
    <w:rsid w:val="00D23415"/>
    <w:rsid w:val="00D25A76"/>
    <w:rsid w:val="00D26978"/>
    <w:rsid w:val="00D26E10"/>
    <w:rsid w:val="00D2734E"/>
    <w:rsid w:val="00D30015"/>
    <w:rsid w:val="00D313F6"/>
    <w:rsid w:val="00D32D20"/>
    <w:rsid w:val="00D335DB"/>
    <w:rsid w:val="00D34FBB"/>
    <w:rsid w:val="00D358CA"/>
    <w:rsid w:val="00D363F0"/>
    <w:rsid w:val="00D36677"/>
    <w:rsid w:val="00D36688"/>
    <w:rsid w:val="00D36BB4"/>
    <w:rsid w:val="00D37C53"/>
    <w:rsid w:val="00D41708"/>
    <w:rsid w:val="00D4214E"/>
    <w:rsid w:val="00D4382E"/>
    <w:rsid w:val="00D446A0"/>
    <w:rsid w:val="00D44A0D"/>
    <w:rsid w:val="00D4798F"/>
    <w:rsid w:val="00D5061D"/>
    <w:rsid w:val="00D51959"/>
    <w:rsid w:val="00D52319"/>
    <w:rsid w:val="00D5238C"/>
    <w:rsid w:val="00D56873"/>
    <w:rsid w:val="00D56A8D"/>
    <w:rsid w:val="00D56CD0"/>
    <w:rsid w:val="00D5709E"/>
    <w:rsid w:val="00D576D4"/>
    <w:rsid w:val="00D57AC9"/>
    <w:rsid w:val="00D60048"/>
    <w:rsid w:val="00D60E40"/>
    <w:rsid w:val="00D63534"/>
    <w:rsid w:val="00D635F6"/>
    <w:rsid w:val="00D636B4"/>
    <w:rsid w:val="00D6370E"/>
    <w:rsid w:val="00D63E18"/>
    <w:rsid w:val="00D66550"/>
    <w:rsid w:val="00D66B44"/>
    <w:rsid w:val="00D67A71"/>
    <w:rsid w:val="00D71108"/>
    <w:rsid w:val="00D72CCB"/>
    <w:rsid w:val="00D72F2B"/>
    <w:rsid w:val="00D74E37"/>
    <w:rsid w:val="00D802B9"/>
    <w:rsid w:val="00D80E91"/>
    <w:rsid w:val="00D83B99"/>
    <w:rsid w:val="00D83F77"/>
    <w:rsid w:val="00D8466F"/>
    <w:rsid w:val="00D85CEF"/>
    <w:rsid w:val="00D85FCB"/>
    <w:rsid w:val="00D8643E"/>
    <w:rsid w:val="00D9096F"/>
    <w:rsid w:val="00D92A4E"/>
    <w:rsid w:val="00D937E4"/>
    <w:rsid w:val="00D939C5"/>
    <w:rsid w:val="00D94F92"/>
    <w:rsid w:val="00D957C4"/>
    <w:rsid w:val="00D9631B"/>
    <w:rsid w:val="00D96F68"/>
    <w:rsid w:val="00D97B58"/>
    <w:rsid w:val="00D97E23"/>
    <w:rsid w:val="00DA0E89"/>
    <w:rsid w:val="00DA25B0"/>
    <w:rsid w:val="00DA2AF7"/>
    <w:rsid w:val="00DA4FA4"/>
    <w:rsid w:val="00DA6D5A"/>
    <w:rsid w:val="00DA7EC3"/>
    <w:rsid w:val="00DB0815"/>
    <w:rsid w:val="00DB34D5"/>
    <w:rsid w:val="00DB46A0"/>
    <w:rsid w:val="00DB5F52"/>
    <w:rsid w:val="00DB793D"/>
    <w:rsid w:val="00DC048C"/>
    <w:rsid w:val="00DC0A06"/>
    <w:rsid w:val="00DC1283"/>
    <w:rsid w:val="00DC21CC"/>
    <w:rsid w:val="00DC2347"/>
    <w:rsid w:val="00DC24C4"/>
    <w:rsid w:val="00DC2B06"/>
    <w:rsid w:val="00DC2BA2"/>
    <w:rsid w:val="00DC3B82"/>
    <w:rsid w:val="00DC5F4E"/>
    <w:rsid w:val="00DC71C4"/>
    <w:rsid w:val="00DC73E0"/>
    <w:rsid w:val="00DC7AC8"/>
    <w:rsid w:val="00DC7F69"/>
    <w:rsid w:val="00DD0B6D"/>
    <w:rsid w:val="00DD0EBB"/>
    <w:rsid w:val="00DD1B2E"/>
    <w:rsid w:val="00DD2380"/>
    <w:rsid w:val="00DD2DE8"/>
    <w:rsid w:val="00DD6516"/>
    <w:rsid w:val="00DD77B6"/>
    <w:rsid w:val="00DD7971"/>
    <w:rsid w:val="00DD7DC4"/>
    <w:rsid w:val="00DD7EC3"/>
    <w:rsid w:val="00DE0046"/>
    <w:rsid w:val="00DE1E95"/>
    <w:rsid w:val="00DE41DA"/>
    <w:rsid w:val="00DE49C8"/>
    <w:rsid w:val="00DE5685"/>
    <w:rsid w:val="00DE6BB0"/>
    <w:rsid w:val="00DF004C"/>
    <w:rsid w:val="00DF0FD4"/>
    <w:rsid w:val="00DF100C"/>
    <w:rsid w:val="00DF297C"/>
    <w:rsid w:val="00DF432C"/>
    <w:rsid w:val="00DF4369"/>
    <w:rsid w:val="00DF7B97"/>
    <w:rsid w:val="00E00793"/>
    <w:rsid w:val="00E00CF9"/>
    <w:rsid w:val="00E01046"/>
    <w:rsid w:val="00E018A3"/>
    <w:rsid w:val="00E03354"/>
    <w:rsid w:val="00E033BD"/>
    <w:rsid w:val="00E039BE"/>
    <w:rsid w:val="00E03FF1"/>
    <w:rsid w:val="00E044AB"/>
    <w:rsid w:val="00E06327"/>
    <w:rsid w:val="00E07C12"/>
    <w:rsid w:val="00E10DDA"/>
    <w:rsid w:val="00E1133F"/>
    <w:rsid w:val="00E12BA7"/>
    <w:rsid w:val="00E138C0"/>
    <w:rsid w:val="00E14495"/>
    <w:rsid w:val="00E14EBC"/>
    <w:rsid w:val="00E17963"/>
    <w:rsid w:val="00E21396"/>
    <w:rsid w:val="00E2249A"/>
    <w:rsid w:val="00E225A8"/>
    <w:rsid w:val="00E2345B"/>
    <w:rsid w:val="00E236F5"/>
    <w:rsid w:val="00E237FD"/>
    <w:rsid w:val="00E24506"/>
    <w:rsid w:val="00E26258"/>
    <w:rsid w:val="00E27B9B"/>
    <w:rsid w:val="00E301E1"/>
    <w:rsid w:val="00E30881"/>
    <w:rsid w:val="00E31D6F"/>
    <w:rsid w:val="00E32316"/>
    <w:rsid w:val="00E3596F"/>
    <w:rsid w:val="00E36F3F"/>
    <w:rsid w:val="00E37F64"/>
    <w:rsid w:val="00E402A8"/>
    <w:rsid w:val="00E41A0E"/>
    <w:rsid w:val="00E41C26"/>
    <w:rsid w:val="00E43AD9"/>
    <w:rsid w:val="00E4506A"/>
    <w:rsid w:val="00E46834"/>
    <w:rsid w:val="00E4796F"/>
    <w:rsid w:val="00E52407"/>
    <w:rsid w:val="00E52A58"/>
    <w:rsid w:val="00E5317A"/>
    <w:rsid w:val="00E53CEC"/>
    <w:rsid w:val="00E545F5"/>
    <w:rsid w:val="00E5616C"/>
    <w:rsid w:val="00E56678"/>
    <w:rsid w:val="00E56E80"/>
    <w:rsid w:val="00E573F5"/>
    <w:rsid w:val="00E57DD0"/>
    <w:rsid w:val="00E61064"/>
    <w:rsid w:val="00E61B64"/>
    <w:rsid w:val="00E63FCC"/>
    <w:rsid w:val="00E64A39"/>
    <w:rsid w:val="00E659E2"/>
    <w:rsid w:val="00E65BC4"/>
    <w:rsid w:val="00E65FF0"/>
    <w:rsid w:val="00E67F7A"/>
    <w:rsid w:val="00E705EF"/>
    <w:rsid w:val="00E70607"/>
    <w:rsid w:val="00E70734"/>
    <w:rsid w:val="00E72203"/>
    <w:rsid w:val="00E73803"/>
    <w:rsid w:val="00E73D1C"/>
    <w:rsid w:val="00E74CA6"/>
    <w:rsid w:val="00E753EC"/>
    <w:rsid w:val="00E75F5E"/>
    <w:rsid w:val="00E80308"/>
    <w:rsid w:val="00E80D4B"/>
    <w:rsid w:val="00E8459A"/>
    <w:rsid w:val="00E8670A"/>
    <w:rsid w:val="00E8712C"/>
    <w:rsid w:val="00E87F61"/>
    <w:rsid w:val="00E90C26"/>
    <w:rsid w:val="00E93B04"/>
    <w:rsid w:val="00E943CA"/>
    <w:rsid w:val="00E9564B"/>
    <w:rsid w:val="00E96316"/>
    <w:rsid w:val="00E9660E"/>
    <w:rsid w:val="00EA100B"/>
    <w:rsid w:val="00EA35C9"/>
    <w:rsid w:val="00EA415B"/>
    <w:rsid w:val="00EA4658"/>
    <w:rsid w:val="00EA546E"/>
    <w:rsid w:val="00EB0289"/>
    <w:rsid w:val="00EB12B5"/>
    <w:rsid w:val="00EB18E1"/>
    <w:rsid w:val="00EB19F9"/>
    <w:rsid w:val="00EB2656"/>
    <w:rsid w:val="00EB2CC9"/>
    <w:rsid w:val="00EB368D"/>
    <w:rsid w:val="00EB3770"/>
    <w:rsid w:val="00EB560F"/>
    <w:rsid w:val="00EB5AE5"/>
    <w:rsid w:val="00EB6D8B"/>
    <w:rsid w:val="00EB748B"/>
    <w:rsid w:val="00EB7C04"/>
    <w:rsid w:val="00EC04CE"/>
    <w:rsid w:val="00EC5851"/>
    <w:rsid w:val="00EC594C"/>
    <w:rsid w:val="00EC60B7"/>
    <w:rsid w:val="00EC67CC"/>
    <w:rsid w:val="00EC68F7"/>
    <w:rsid w:val="00EC6F8E"/>
    <w:rsid w:val="00EC7DCB"/>
    <w:rsid w:val="00EC7F43"/>
    <w:rsid w:val="00ED2010"/>
    <w:rsid w:val="00ED2DE4"/>
    <w:rsid w:val="00ED4C9A"/>
    <w:rsid w:val="00ED5020"/>
    <w:rsid w:val="00ED6A8E"/>
    <w:rsid w:val="00EE066B"/>
    <w:rsid w:val="00EE0B70"/>
    <w:rsid w:val="00EE129F"/>
    <w:rsid w:val="00EE1E05"/>
    <w:rsid w:val="00EE2AE3"/>
    <w:rsid w:val="00EE383C"/>
    <w:rsid w:val="00EE3D03"/>
    <w:rsid w:val="00EE5AB4"/>
    <w:rsid w:val="00EE5EAE"/>
    <w:rsid w:val="00EE611C"/>
    <w:rsid w:val="00EE67FB"/>
    <w:rsid w:val="00EF0E3B"/>
    <w:rsid w:val="00EF20E6"/>
    <w:rsid w:val="00EF24CD"/>
    <w:rsid w:val="00EF2EF0"/>
    <w:rsid w:val="00EF3C80"/>
    <w:rsid w:val="00EF4831"/>
    <w:rsid w:val="00EF51F1"/>
    <w:rsid w:val="00EF5E7D"/>
    <w:rsid w:val="00F00F03"/>
    <w:rsid w:val="00F01009"/>
    <w:rsid w:val="00F01BDE"/>
    <w:rsid w:val="00F01D9E"/>
    <w:rsid w:val="00F043C7"/>
    <w:rsid w:val="00F05830"/>
    <w:rsid w:val="00F058DF"/>
    <w:rsid w:val="00F07005"/>
    <w:rsid w:val="00F0724C"/>
    <w:rsid w:val="00F13619"/>
    <w:rsid w:val="00F14A45"/>
    <w:rsid w:val="00F15078"/>
    <w:rsid w:val="00F160FD"/>
    <w:rsid w:val="00F16B65"/>
    <w:rsid w:val="00F20177"/>
    <w:rsid w:val="00F2033E"/>
    <w:rsid w:val="00F20985"/>
    <w:rsid w:val="00F20CD7"/>
    <w:rsid w:val="00F20E2F"/>
    <w:rsid w:val="00F225A2"/>
    <w:rsid w:val="00F22B9A"/>
    <w:rsid w:val="00F23FD9"/>
    <w:rsid w:val="00F2447A"/>
    <w:rsid w:val="00F247F5"/>
    <w:rsid w:val="00F24B47"/>
    <w:rsid w:val="00F25AF6"/>
    <w:rsid w:val="00F263AA"/>
    <w:rsid w:val="00F27ABA"/>
    <w:rsid w:val="00F316BF"/>
    <w:rsid w:val="00F318B1"/>
    <w:rsid w:val="00F32155"/>
    <w:rsid w:val="00F32974"/>
    <w:rsid w:val="00F32DB3"/>
    <w:rsid w:val="00F32E4F"/>
    <w:rsid w:val="00F3365B"/>
    <w:rsid w:val="00F336BB"/>
    <w:rsid w:val="00F35DDA"/>
    <w:rsid w:val="00F377F2"/>
    <w:rsid w:val="00F405DE"/>
    <w:rsid w:val="00F40B8A"/>
    <w:rsid w:val="00F40ED2"/>
    <w:rsid w:val="00F41D10"/>
    <w:rsid w:val="00F42DBE"/>
    <w:rsid w:val="00F4351B"/>
    <w:rsid w:val="00F4381F"/>
    <w:rsid w:val="00F4421F"/>
    <w:rsid w:val="00F44815"/>
    <w:rsid w:val="00F4497F"/>
    <w:rsid w:val="00F451FA"/>
    <w:rsid w:val="00F46671"/>
    <w:rsid w:val="00F4696A"/>
    <w:rsid w:val="00F47D6D"/>
    <w:rsid w:val="00F50862"/>
    <w:rsid w:val="00F51DBD"/>
    <w:rsid w:val="00F5372D"/>
    <w:rsid w:val="00F54F78"/>
    <w:rsid w:val="00F55688"/>
    <w:rsid w:val="00F55AB8"/>
    <w:rsid w:val="00F55B65"/>
    <w:rsid w:val="00F56973"/>
    <w:rsid w:val="00F56BEB"/>
    <w:rsid w:val="00F56DD2"/>
    <w:rsid w:val="00F56E2E"/>
    <w:rsid w:val="00F57E60"/>
    <w:rsid w:val="00F57F5C"/>
    <w:rsid w:val="00F613A2"/>
    <w:rsid w:val="00F62128"/>
    <w:rsid w:val="00F62790"/>
    <w:rsid w:val="00F62D83"/>
    <w:rsid w:val="00F63379"/>
    <w:rsid w:val="00F63BA1"/>
    <w:rsid w:val="00F67698"/>
    <w:rsid w:val="00F67E70"/>
    <w:rsid w:val="00F71322"/>
    <w:rsid w:val="00F7200D"/>
    <w:rsid w:val="00F72835"/>
    <w:rsid w:val="00F72A6B"/>
    <w:rsid w:val="00F741E6"/>
    <w:rsid w:val="00F74B0A"/>
    <w:rsid w:val="00F80455"/>
    <w:rsid w:val="00F80648"/>
    <w:rsid w:val="00F80802"/>
    <w:rsid w:val="00F813FD"/>
    <w:rsid w:val="00F848CE"/>
    <w:rsid w:val="00F85A6B"/>
    <w:rsid w:val="00F86A12"/>
    <w:rsid w:val="00F871E1"/>
    <w:rsid w:val="00F873FF"/>
    <w:rsid w:val="00F921CD"/>
    <w:rsid w:val="00F936AE"/>
    <w:rsid w:val="00F948A9"/>
    <w:rsid w:val="00F95313"/>
    <w:rsid w:val="00F95AF4"/>
    <w:rsid w:val="00F95BEC"/>
    <w:rsid w:val="00F964DB"/>
    <w:rsid w:val="00F9656F"/>
    <w:rsid w:val="00F977FE"/>
    <w:rsid w:val="00FA111F"/>
    <w:rsid w:val="00FA11AD"/>
    <w:rsid w:val="00FA1B86"/>
    <w:rsid w:val="00FA3DB1"/>
    <w:rsid w:val="00FA5B15"/>
    <w:rsid w:val="00FA5CC4"/>
    <w:rsid w:val="00FA7974"/>
    <w:rsid w:val="00FB21CD"/>
    <w:rsid w:val="00FB2498"/>
    <w:rsid w:val="00FB27C5"/>
    <w:rsid w:val="00FB28F2"/>
    <w:rsid w:val="00FB461C"/>
    <w:rsid w:val="00FB5154"/>
    <w:rsid w:val="00FB7A9A"/>
    <w:rsid w:val="00FC1C7C"/>
    <w:rsid w:val="00FC1FFD"/>
    <w:rsid w:val="00FC221C"/>
    <w:rsid w:val="00FC292D"/>
    <w:rsid w:val="00FC347D"/>
    <w:rsid w:val="00FC453C"/>
    <w:rsid w:val="00FC45CA"/>
    <w:rsid w:val="00FC4BB5"/>
    <w:rsid w:val="00FC57A4"/>
    <w:rsid w:val="00FD0399"/>
    <w:rsid w:val="00FD0DFA"/>
    <w:rsid w:val="00FD1C3A"/>
    <w:rsid w:val="00FD1DF0"/>
    <w:rsid w:val="00FD20F6"/>
    <w:rsid w:val="00FD29B4"/>
    <w:rsid w:val="00FD3842"/>
    <w:rsid w:val="00FD70D1"/>
    <w:rsid w:val="00FD73DF"/>
    <w:rsid w:val="00FD7FCB"/>
    <w:rsid w:val="00FD7FF4"/>
    <w:rsid w:val="00FE03A4"/>
    <w:rsid w:val="00FE2373"/>
    <w:rsid w:val="00FE403B"/>
    <w:rsid w:val="00FE45D2"/>
    <w:rsid w:val="00FE56B9"/>
    <w:rsid w:val="00FE6CFA"/>
    <w:rsid w:val="00FE72DF"/>
    <w:rsid w:val="00FF2C01"/>
    <w:rsid w:val="00FF306C"/>
    <w:rsid w:val="00FF4013"/>
    <w:rsid w:val="00FF4C84"/>
    <w:rsid w:val="00FF56FC"/>
    <w:rsid w:val="00FF61F3"/>
    <w:rsid w:val="00FF64B2"/>
    <w:rsid w:val="00FF6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82E6C0B"/>
  <w15:docId w15:val="{C1884DA1-D97E-487A-9AAD-9387CA5F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26E3"/>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Heading 1 3GPP,app heading 1,l1,Memo Heading 1,h11,h12,h13,h14,h15,h16,Heading 1_a,h17,h111,h121,h131,h141,h151,h161,h18,h112,h122,h132,h142,h152,h162,h19,h113,h123,h133,h143,h153,h163,NMP Heading 1,1. Heading,heading 1,Alt+1,Alt+11,Alt+"/>
    <w:next w:val="a"/>
    <w:link w:val="10"/>
    <w:qFormat/>
    <w:rsid w:val="009474D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H2,h2,heading 2,DO NOT USE_h2,h21,2,Header 2,Header2,22,heading2,2nd level,UNDERRUBRIK 1-2,H21,H22,H23,H24,H25,R2,E2,†berschrift 2,õberschrift 2"/>
    <w:basedOn w:val="1"/>
    <w:next w:val="a"/>
    <w:qFormat/>
    <w:rsid w:val="009474DB"/>
    <w:pPr>
      <w:pBdr>
        <w:top w:val="none" w:sz="0" w:space="0" w:color="auto"/>
      </w:pBdr>
      <w:spacing w:before="180"/>
      <w:outlineLvl w:val="1"/>
    </w:pPr>
    <w:rPr>
      <w:sz w:val="32"/>
    </w:rPr>
  </w:style>
  <w:style w:type="paragraph" w:styleId="3">
    <w:name w:val="heading 3"/>
    <w:aliases w:val="H3,h3,heading 3"/>
    <w:basedOn w:val="2"/>
    <w:next w:val="a"/>
    <w:link w:val="30"/>
    <w:qFormat/>
    <w:rsid w:val="009474DB"/>
    <w:pPr>
      <w:spacing w:before="120"/>
      <w:outlineLvl w:val="2"/>
    </w:pPr>
    <w:rPr>
      <w:sz w:val="28"/>
    </w:rPr>
  </w:style>
  <w:style w:type="paragraph" w:styleId="4">
    <w:name w:val="heading 4"/>
    <w:aliases w:val="h4,H4,H41,h41,H42,h42,H43,h43,H411,h411,H421,h421,H44,h44,H412,h412,H422,h422,H431,h431,H45,h45,H413,h413,H423,h423,H432,h432,H46,h46,H47,h47,Memo Heading 4"/>
    <w:basedOn w:val="3"/>
    <w:next w:val="a"/>
    <w:link w:val="40"/>
    <w:qFormat/>
    <w:rsid w:val="009474DB"/>
    <w:pPr>
      <w:ind w:left="1418" w:hanging="1418"/>
      <w:outlineLvl w:val="3"/>
    </w:pPr>
    <w:rPr>
      <w:sz w:val="24"/>
    </w:rPr>
  </w:style>
  <w:style w:type="paragraph" w:styleId="5">
    <w:name w:val="heading 5"/>
    <w:aliases w:val="h5,Heading5"/>
    <w:basedOn w:val="4"/>
    <w:next w:val="a"/>
    <w:link w:val="50"/>
    <w:qFormat/>
    <w:rsid w:val="009474DB"/>
    <w:pPr>
      <w:ind w:left="1701" w:hanging="1701"/>
      <w:outlineLvl w:val="4"/>
    </w:pPr>
    <w:rPr>
      <w:sz w:val="22"/>
    </w:rPr>
  </w:style>
  <w:style w:type="paragraph" w:styleId="6">
    <w:name w:val="heading 6"/>
    <w:aliases w:val="h6"/>
    <w:basedOn w:val="H6"/>
    <w:next w:val="a"/>
    <w:qFormat/>
    <w:rsid w:val="009474DB"/>
    <w:pPr>
      <w:outlineLvl w:val="5"/>
    </w:pPr>
  </w:style>
  <w:style w:type="paragraph" w:styleId="7">
    <w:name w:val="heading 7"/>
    <w:basedOn w:val="H6"/>
    <w:next w:val="a"/>
    <w:qFormat/>
    <w:rsid w:val="009474DB"/>
    <w:pPr>
      <w:outlineLvl w:val="6"/>
    </w:pPr>
  </w:style>
  <w:style w:type="paragraph" w:styleId="8">
    <w:name w:val="heading 8"/>
    <w:basedOn w:val="1"/>
    <w:next w:val="a"/>
    <w:qFormat/>
    <w:rsid w:val="009474DB"/>
    <w:pPr>
      <w:ind w:left="0" w:firstLine="0"/>
      <w:outlineLvl w:val="7"/>
    </w:pPr>
  </w:style>
  <w:style w:type="paragraph" w:styleId="9">
    <w:name w:val="heading 9"/>
    <w:aliases w:val="Figure Heading,FH"/>
    <w:basedOn w:val="8"/>
    <w:next w:val="a"/>
    <w:qFormat/>
    <w:rsid w:val="009474D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9474DB"/>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styleId="a5">
    <w:name w:val="footer"/>
    <w:basedOn w:val="a3"/>
    <w:semiHidden/>
    <w:rsid w:val="009474DB"/>
    <w:pPr>
      <w:jc w:val="center"/>
    </w:pPr>
    <w:rPr>
      <w:i/>
    </w:rPr>
  </w:style>
  <w:style w:type="paragraph" w:styleId="a6">
    <w:name w:val="annotation text"/>
    <w:basedOn w:val="a"/>
    <w:link w:val="a7"/>
    <w:uiPriority w:val="99"/>
    <w:qFormat/>
    <w:rsid w:val="00A74D97"/>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rsid w:val="00A74D97"/>
  </w:style>
  <w:style w:type="paragraph" w:customStyle="1" w:styleId="B1">
    <w:name w:val="B1"/>
    <w:basedOn w:val="a9"/>
    <w:link w:val="B1Char1"/>
    <w:qFormat/>
    <w:rsid w:val="009474DB"/>
  </w:style>
  <w:style w:type="paragraph" w:customStyle="1" w:styleId="00BodyText">
    <w:name w:val="00 BodyText"/>
    <w:basedOn w:val="a"/>
    <w:rsid w:val="00A74D97"/>
    <w:pPr>
      <w:spacing w:after="220"/>
    </w:pPr>
    <w:rPr>
      <w:rFonts w:ascii="Arial" w:hAnsi="Arial"/>
      <w:sz w:val="22"/>
      <w:lang w:val="en-US"/>
    </w:rPr>
  </w:style>
  <w:style w:type="paragraph" w:customStyle="1" w:styleId="aa">
    <w:name w:val="??"/>
    <w:rsid w:val="00A74D97"/>
    <w:pPr>
      <w:widowControl w:val="0"/>
    </w:pPr>
  </w:style>
  <w:style w:type="paragraph" w:customStyle="1" w:styleId="20">
    <w:name w:val="??? 2"/>
    <w:basedOn w:val="aa"/>
    <w:next w:val="aa"/>
    <w:rsid w:val="00A74D97"/>
    <w:pPr>
      <w:keepNext/>
    </w:pPr>
    <w:rPr>
      <w:rFonts w:ascii="Arial" w:hAnsi="Arial"/>
      <w:b/>
      <w:sz w:val="24"/>
    </w:rPr>
  </w:style>
  <w:style w:type="character" w:styleId="ab">
    <w:name w:val="annotation reference"/>
    <w:basedOn w:val="a0"/>
    <w:qFormat/>
    <w:rsid w:val="00A74D97"/>
    <w:rPr>
      <w:sz w:val="16"/>
    </w:rPr>
  </w:style>
  <w:style w:type="paragraph" w:customStyle="1" w:styleId="DECISION">
    <w:name w:val="DECISION"/>
    <w:basedOn w:val="a"/>
    <w:rsid w:val="00A74D97"/>
    <w:pPr>
      <w:widowControl w:val="0"/>
      <w:numPr>
        <w:numId w:val="1"/>
      </w:numPr>
      <w:spacing w:before="120" w:after="120"/>
      <w:jc w:val="both"/>
    </w:pPr>
    <w:rPr>
      <w:rFonts w:ascii="Arial" w:hAnsi="Arial"/>
      <w:b/>
      <w:color w:val="0000FF"/>
      <w:u w:val="single"/>
    </w:rPr>
  </w:style>
  <w:style w:type="paragraph" w:customStyle="1" w:styleId="ACTION">
    <w:name w:val="ACTION"/>
    <w:basedOn w:val="a"/>
    <w:rsid w:val="00A74D97"/>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A74D97"/>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A74D97"/>
    <w:pPr>
      <w:numPr>
        <w:numId w:val="4"/>
      </w:numPr>
      <w:tabs>
        <w:tab w:val="num" w:pos="1125"/>
      </w:tabs>
    </w:pPr>
    <w:rPr>
      <w:color w:val="FF0000"/>
    </w:rPr>
  </w:style>
  <w:style w:type="paragraph" w:styleId="ac">
    <w:name w:val="Body Text"/>
    <w:basedOn w:val="a"/>
    <w:semiHidden/>
    <w:rsid w:val="00A74D97"/>
    <w:rPr>
      <w:rFonts w:ascii="Arial" w:hAnsi="Arial" w:cs="Arial"/>
      <w:color w:val="FF0000"/>
    </w:rPr>
  </w:style>
  <w:style w:type="paragraph" w:styleId="ad">
    <w:name w:val="Balloon Text"/>
    <w:basedOn w:val="a"/>
    <w:link w:val="ae"/>
    <w:unhideWhenUsed/>
    <w:rsid w:val="004E3939"/>
    <w:rPr>
      <w:rFonts w:ascii="Tahoma" w:hAnsi="Tahoma" w:cs="Tahoma"/>
      <w:sz w:val="16"/>
      <w:szCs w:val="16"/>
    </w:rPr>
  </w:style>
  <w:style w:type="character" w:customStyle="1" w:styleId="ae">
    <w:name w:val="批注框文本 字符"/>
    <w:basedOn w:val="a0"/>
    <w:link w:val="ad"/>
    <w:rsid w:val="004E3939"/>
    <w:rPr>
      <w:rFonts w:ascii="Tahoma" w:hAnsi="Tahoma" w:cs="Tahoma"/>
      <w:sz w:val="16"/>
      <w:szCs w:val="16"/>
      <w:lang w:val="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4E3939"/>
    <w:rPr>
      <w:rFonts w:ascii="Arial" w:eastAsia="Times New Roman" w:hAnsi="Arial"/>
      <w:b/>
      <w:noProof/>
      <w:sz w:val="18"/>
      <w:lang w:val="en-GB" w:eastAsia="en-GB"/>
    </w:rPr>
  </w:style>
  <w:style w:type="paragraph" w:styleId="TOC8">
    <w:name w:val="toc 8"/>
    <w:basedOn w:val="TOC1"/>
    <w:semiHidden/>
    <w:rsid w:val="009474DB"/>
    <w:pPr>
      <w:spacing w:before="180"/>
      <w:ind w:left="2693" w:hanging="2693"/>
    </w:pPr>
    <w:rPr>
      <w:b/>
    </w:rPr>
  </w:style>
  <w:style w:type="paragraph" w:styleId="TOC1">
    <w:name w:val="toc 1"/>
    <w:semiHidden/>
    <w:rsid w:val="009474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9474D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semiHidden/>
    <w:rsid w:val="009474DB"/>
    <w:pPr>
      <w:ind w:left="1701" w:hanging="1701"/>
    </w:pPr>
  </w:style>
  <w:style w:type="paragraph" w:styleId="TOC4">
    <w:name w:val="toc 4"/>
    <w:basedOn w:val="TOC3"/>
    <w:semiHidden/>
    <w:rsid w:val="009474DB"/>
    <w:pPr>
      <w:ind w:left="1418" w:hanging="1418"/>
    </w:pPr>
  </w:style>
  <w:style w:type="paragraph" w:styleId="TOC3">
    <w:name w:val="toc 3"/>
    <w:basedOn w:val="TOC2"/>
    <w:semiHidden/>
    <w:rsid w:val="009474DB"/>
    <w:pPr>
      <w:ind w:left="1134" w:hanging="1134"/>
    </w:pPr>
  </w:style>
  <w:style w:type="paragraph" w:styleId="TOC2">
    <w:name w:val="toc 2"/>
    <w:basedOn w:val="TOC1"/>
    <w:semiHidden/>
    <w:rsid w:val="009474DB"/>
    <w:pPr>
      <w:keepNext w:val="0"/>
      <w:spacing w:before="0"/>
      <w:ind w:left="851" w:hanging="851"/>
    </w:pPr>
    <w:rPr>
      <w:sz w:val="20"/>
    </w:rPr>
  </w:style>
  <w:style w:type="paragraph" w:styleId="21">
    <w:name w:val="index 2"/>
    <w:basedOn w:val="11"/>
    <w:semiHidden/>
    <w:rsid w:val="009474DB"/>
    <w:pPr>
      <w:ind w:left="284"/>
    </w:pPr>
  </w:style>
  <w:style w:type="paragraph" w:styleId="11">
    <w:name w:val="index 1"/>
    <w:basedOn w:val="a"/>
    <w:semiHidden/>
    <w:rsid w:val="009474DB"/>
    <w:pPr>
      <w:keepLines/>
      <w:spacing w:after="0"/>
    </w:pPr>
  </w:style>
  <w:style w:type="paragraph" w:customStyle="1" w:styleId="ZH">
    <w:name w:val="ZH"/>
    <w:rsid w:val="009474D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
    <w:rsid w:val="009474DB"/>
    <w:pPr>
      <w:outlineLvl w:val="9"/>
    </w:pPr>
  </w:style>
  <w:style w:type="paragraph" w:styleId="22">
    <w:name w:val="List Number 2"/>
    <w:basedOn w:val="af"/>
    <w:semiHidden/>
    <w:rsid w:val="009474DB"/>
    <w:pPr>
      <w:ind w:left="851"/>
    </w:pPr>
  </w:style>
  <w:style w:type="character" w:styleId="af0">
    <w:name w:val="footnote reference"/>
    <w:basedOn w:val="a0"/>
    <w:semiHidden/>
    <w:rsid w:val="009474DB"/>
    <w:rPr>
      <w:b/>
      <w:position w:val="6"/>
      <w:sz w:val="16"/>
    </w:rPr>
  </w:style>
  <w:style w:type="paragraph" w:styleId="af1">
    <w:name w:val="footnote text"/>
    <w:basedOn w:val="a"/>
    <w:link w:val="af2"/>
    <w:semiHidden/>
    <w:rsid w:val="009474DB"/>
    <w:pPr>
      <w:keepLines/>
      <w:spacing w:after="0"/>
      <w:ind w:left="454" w:hanging="454"/>
    </w:pPr>
    <w:rPr>
      <w:sz w:val="16"/>
    </w:rPr>
  </w:style>
  <w:style w:type="character" w:customStyle="1" w:styleId="af2">
    <w:name w:val="脚注文本 字符"/>
    <w:basedOn w:val="a0"/>
    <w:link w:val="af1"/>
    <w:semiHidden/>
    <w:rsid w:val="004E3939"/>
    <w:rPr>
      <w:rFonts w:eastAsia="Times New Roman"/>
      <w:sz w:val="16"/>
      <w:lang w:val="en-GB" w:eastAsia="en-GB"/>
    </w:rPr>
  </w:style>
  <w:style w:type="paragraph" w:customStyle="1" w:styleId="TAH">
    <w:name w:val="TAH"/>
    <w:basedOn w:val="TAC"/>
    <w:link w:val="TAHChar"/>
    <w:rsid w:val="009474DB"/>
    <w:rPr>
      <w:b/>
    </w:rPr>
  </w:style>
  <w:style w:type="paragraph" w:customStyle="1" w:styleId="TAC">
    <w:name w:val="TAC"/>
    <w:basedOn w:val="TAL"/>
    <w:link w:val="TACChar"/>
    <w:rsid w:val="009474DB"/>
    <w:pPr>
      <w:jc w:val="center"/>
    </w:pPr>
  </w:style>
  <w:style w:type="paragraph" w:customStyle="1" w:styleId="TF">
    <w:name w:val="TF"/>
    <w:aliases w:val="left"/>
    <w:basedOn w:val="TH"/>
    <w:link w:val="TFZchn"/>
    <w:rsid w:val="009474DB"/>
    <w:pPr>
      <w:keepNext w:val="0"/>
      <w:spacing w:before="0" w:after="240"/>
    </w:pPr>
  </w:style>
  <w:style w:type="paragraph" w:customStyle="1" w:styleId="NO">
    <w:name w:val="NO"/>
    <w:basedOn w:val="a"/>
    <w:link w:val="NOZchn"/>
    <w:rsid w:val="009474DB"/>
    <w:pPr>
      <w:keepLines/>
      <w:ind w:left="1135" w:hanging="851"/>
    </w:pPr>
  </w:style>
  <w:style w:type="paragraph" w:styleId="TOC9">
    <w:name w:val="toc 9"/>
    <w:basedOn w:val="TOC8"/>
    <w:semiHidden/>
    <w:rsid w:val="009474DB"/>
    <w:pPr>
      <w:ind w:left="1418" w:hanging="1418"/>
    </w:pPr>
  </w:style>
  <w:style w:type="paragraph" w:customStyle="1" w:styleId="EX">
    <w:name w:val="EX"/>
    <w:basedOn w:val="a"/>
    <w:rsid w:val="009474DB"/>
    <w:pPr>
      <w:keepLines/>
      <w:ind w:left="1702" w:hanging="1418"/>
    </w:pPr>
  </w:style>
  <w:style w:type="paragraph" w:customStyle="1" w:styleId="FP">
    <w:name w:val="FP"/>
    <w:basedOn w:val="a"/>
    <w:rsid w:val="009474DB"/>
    <w:pPr>
      <w:spacing w:after="0"/>
    </w:pPr>
  </w:style>
  <w:style w:type="paragraph" w:customStyle="1" w:styleId="LD">
    <w:name w:val="LD"/>
    <w:rsid w:val="009474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9474DB"/>
    <w:pPr>
      <w:spacing w:after="0"/>
    </w:pPr>
  </w:style>
  <w:style w:type="paragraph" w:customStyle="1" w:styleId="EW">
    <w:name w:val="EW"/>
    <w:basedOn w:val="EX"/>
    <w:rsid w:val="009474DB"/>
    <w:pPr>
      <w:spacing w:after="0"/>
    </w:pPr>
  </w:style>
  <w:style w:type="paragraph" w:styleId="TOC6">
    <w:name w:val="toc 6"/>
    <w:basedOn w:val="TOC5"/>
    <w:next w:val="a"/>
    <w:semiHidden/>
    <w:rsid w:val="009474DB"/>
    <w:pPr>
      <w:ind w:left="1985" w:hanging="1985"/>
    </w:pPr>
  </w:style>
  <w:style w:type="paragraph" w:styleId="TOC7">
    <w:name w:val="toc 7"/>
    <w:basedOn w:val="TOC6"/>
    <w:next w:val="a"/>
    <w:semiHidden/>
    <w:rsid w:val="009474DB"/>
    <w:pPr>
      <w:ind w:left="2268" w:hanging="2268"/>
    </w:pPr>
  </w:style>
  <w:style w:type="paragraph" w:styleId="23">
    <w:name w:val="List Bullet 2"/>
    <w:basedOn w:val="af3"/>
    <w:semiHidden/>
    <w:rsid w:val="009474DB"/>
    <w:pPr>
      <w:ind w:left="851"/>
    </w:pPr>
  </w:style>
  <w:style w:type="paragraph" w:styleId="31">
    <w:name w:val="List Bullet 3"/>
    <w:basedOn w:val="23"/>
    <w:semiHidden/>
    <w:rsid w:val="009474DB"/>
    <w:pPr>
      <w:ind w:left="1135"/>
    </w:pPr>
  </w:style>
  <w:style w:type="paragraph" w:styleId="af">
    <w:name w:val="List Number"/>
    <w:basedOn w:val="a9"/>
    <w:rsid w:val="009474DB"/>
  </w:style>
  <w:style w:type="paragraph" w:customStyle="1" w:styleId="EQ">
    <w:name w:val="EQ"/>
    <w:basedOn w:val="a"/>
    <w:next w:val="a"/>
    <w:rsid w:val="009474DB"/>
    <w:pPr>
      <w:keepLines/>
      <w:tabs>
        <w:tab w:val="center" w:pos="4536"/>
        <w:tab w:val="right" w:pos="9072"/>
      </w:tabs>
    </w:pPr>
    <w:rPr>
      <w:noProof/>
    </w:rPr>
  </w:style>
  <w:style w:type="paragraph" w:customStyle="1" w:styleId="TH">
    <w:name w:val="TH"/>
    <w:basedOn w:val="a"/>
    <w:link w:val="THChar"/>
    <w:rsid w:val="009474DB"/>
    <w:pPr>
      <w:keepNext/>
      <w:keepLines/>
      <w:spacing w:before="60"/>
      <w:jc w:val="center"/>
    </w:pPr>
    <w:rPr>
      <w:rFonts w:ascii="Arial" w:hAnsi="Arial"/>
      <w:b/>
    </w:rPr>
  </w:style>
  <w:style w:type="paragraph" w:customStyle="1" w:styleId="NF">
    <w:name w:val="NF"/>
    <w:basedOn w:val="NO"/>
    <w:rsid w:val="009474DB"/>
    <w:pPr>
      <w:keepNext/>
      <w:spacing w:after="0"/>
    </w:pPr>
    <w:rPr>
      <w:rFonts w:ascii="Arial" w:hAnsi="Arial"/>
      <w:sz w:val="18"/>
    </w:rPr>
  </w:style>
  <w:style w:type="paragraph" w:customStyle="1" w:styleId="PL">
    <w:name w:val="PL"/>
    <w:link w:val="PLChar"/>
    <w:qFormat/>
    <w:rsid w:val="009474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9474DB"/>
    <w:pPr>
      <w:jc w:val="right"/>
    </w:pPr>
  </w:style>
  <w:style w:type="paragraph" w:customStyle="1" w:styleId="H6">
    <w:name w:val="H6"/>
    <w:basedOn w:val="5"/>
    <w:next w:val="a"/>
    <w:rsid w:val="009474DB"/>
    <w:pPr>
      <w:ind w:left="1985" w:hanging="1985"/>
      <w:outlineLvl w:val="9"/>
    </w:pPr>
    <w:rPr>
      <w:sz w:val="20"/>
    </w:rPr>
  </w:style>
  <w:style w:type="paragraph" w:customStyle="1" w:styleId="TAN">
    <w:name w:val="TAN"/>
    <w:basedOn w:val="TAL"/>
    <w:rsid w:val="009474DB"/>
    <w:pPr>
      <w:ind w:left="851" w:hanging="851"/>
    </w:pPr>
  </w:style>
  <w:style w:type="paragraph" w:customStyle="1" w:styleId="TAL">
    <w:name w:val="TAL"/>
    <w:basedOn w:val="a"/>
    <w:link w:val="TALChar"/>
    <w:qFormat/>
    <w:rsid w:val="009474DB"/>
    <w:pPr>
      <w:keepNext/>
      <w:keepLines/>
      <w:spacing w:after="0"/>
    </w:pPr>
    <w:rPr>
      <w:rFonts w:ascii="Arial" w:hAnsi="Arial"/>
      <w:sz w:val="18"/>
    </w:rPr>
  </w:style>
  <w:style w:type="paragraph" w:customStyle="1" w:styleId="ZA">
    <w:name w:val="ZA"/>
    <w:rsid w:val="009474D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9474D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9474D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9474D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9474DB"/>
    <w:pPr>
      <w:framePr w:wrap="notBeside" w:y="16161"/>
    </w:pPr>
  </w:style>
  <w:style w:type="character" w:customStyle="1" w:styleId="ZGSM">
    <w:name w:val="ZGSM"/>
    <w:rsid w:val="009474DB"/>
  </w:style>
  <w:style w:type="paragraph" w:styleId="24">
    <w:name w:val="List 2"/>
    <w:basedOn w:val="a9"/>
    <w:semiHidden/>
    <w:rsid w:val="009474DB"/>
    <w:pPr>
      <w:ind w:left="851"/>
    </w:pPr>
  </w:style>
  <w:style w:type="paragraph" w:customStyle="1" w:styleId="ZG">
    <w:name w:val="ZG"/>
    <w:rsid w:val="009474D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semiHidden/>
    <w:rsid w:val="009474DB"/>
    <w:pPr>
      <w:ind w:left="1135"/>
    </w:pPr>
  </w:style>
  <w:style w:type="paragraph" w:styleId="41">
    <w:name w:val="List 4"/>
    <w:basedOn w:val="32"/>
    <w:semiHidden/>
    <w:rsid w:val="009474DB"/>
    <w:pPr>
      <w:ind w:left="1418"/>
    </w:pPr>
  </w:style>
  <w:style w:type="paragraph" w:styleId="51">
    <w:name w:val="List 5"/>
    <w:basedOn w:val="41"/>
    <w:semiHidden/>
    <w:rsid w:val="009474DB"/>
    <w:pPr>
      <w:ind w:left="1702"/>
    </w:pPr>
  </w:style>
  <w:style w:type="paragraph" w:customStyle="1" w:styleId="EditorsNote">
    <w:name w:val="Editor's Note"/>
    <w:aliases w:val="EN"/>
    <w:basedOn w:val="NO"/>
    <w:link w:val="EditorsNoteChar"/>
    <w:rsid w:val="009474DB"/>
    <w:rPr>
      <w:color w:val="FF0000"/>
    </w:rPr>
  </w:style>
  <w:style w:type="paragraph" w:styleId="a9">
    <w:name w:val="List"/>
    <w:basedOn w:val="a"/>
    <w:semiHidden/>
    <w:rsid w:val="009474DB"/>
    <w:pPr>
      <w:ind w:left="568" w:hanging="284"/>
    </w:pPr>
  </w:style>
  <w:style w:type="paragraph" w:styleId="af3">
    <w:name w:val="List Bullet"/>
    <w:basedOn w:val="a9"/>
    <w:semiHidden/>
    <w:rsid w:val="009474DB"/>
  </w:style>
  <w:style w:type="paragraph" w:styleId="42">
    <w:name w:val="List Bullet 4"/>
    <w:basedOn w:val="31"/>
    <w:semiHidden/>
    <w:rsid w:val="009474DB"/>
    <w:pPr>
      <w:ind w:left="1418"/>
    </w:pPr>
  </w:style>
  <w:style w:type="paragraph" w:styleId="52">
    <w:name w:val="List Bullet 5"/>
    <w:basedOn w:val="42"/>
    <w:semiHidden/>
    <w:rsid w:val="009474DB"/>
    <w:pPr>
      <w:ind w:left="1702"/>
    </w:pPr>
  </w:style>
  <w:style w:type="paragraph" w:customStyle="1" w:styleId="B2">
    <w:name w:val="B2"/>
    <w:basedOn w:val="24"/>
    <w:link w:val="B2Char"/>
    <w:qFormat/>
    <w:rsid w:val="009474DB"/>
  </w:style>
  <w:style w:type="paragraph" w:customStyle="1" w:styleId="B3">
    <w:name w:val="B3"/>
    <w:basedOn w:val="32"/>
    <w:link w:val="B3Char2"/>
    <w:qFormat/>
    <w:rsid w:val="009474DB"/>
  </w:style>
  <w:style w:type="paragraph" w:customStyle="1" w:styleId="B4">
    <w:name w:val="B4"/>
    <w:basedOn w:val="41"/>
    <w:link w:val="B4Char"/>
    <w:qFormat/>
    <w:rsid w:val="009474DB"/>
  </w:style>
  <w:style w:type="paragraph" w:customStyle="1" w:styleId="B5">
    <w:name w:val="B5"/>
    <w:basedOn w:val="51"/>
    <w:link w:val="B5Char"/>
    <w:qFormat/>
    <w:rsid w:val="009474DB"/>
  </w:style>
  <w:style w:type="paragraph" w:customStyle="1" w:styleId="ZTD">
    <w:name w:val="ZTD"/>
    <w:basedOn w:val="ZB"/>
    <w:rsid w:val="009474DB"/>
    <w:pPr>
      <w:framePr w:hRule="auto" w:wrap="notBeside" w:y="852"/>
    </w:pPr>
    <w:rPr>
      <w:i w:val="0"/>
      <w:sz w:val="40"/>
    </w:rPr>
  </w:style>
  <w:style w:type="character" w:styleId="af4">
    <w:name w:val="Hyperlink"/>
    <w:basedOn w:val="a0"/>
    <w:uiPriority w:val="99"/>
    <w:unhideWhenUsed/>
    <w:qFormat/>
    <w:rsid w:val="00383545"/>
    <w:rPr>
      <w:color w:val="0000FF"/>
      <w:u w:val="single"/>
    </w:rPr>
  </w:style>
  <w:style w:type="paragraph" w:customStyle="1" w:styleId="CRCoverPage">
    <w:name w:val="CR Cover Page"/>
    <w:link w:val="CRCoverPageZchn"/>
    <w:qFormat/>
    <w:rsid w:val="009016FE"/>
    <w:pPr>
      <w:spacing w:after="120"/>
    </w:pPr>
    <w:rPr>
      <w:rFonts w:ascii="Arial" w:hAnsi="Arial"/>
      <w:lang w:val="en-GB"/>
    </w:rPr>
  </w:style>
  <w:style w:type="paragraph" w:customStyle="1" w:styleId="Proposal">
    <w:name w:val="Proposal"/>
    <w:basedOn w:val="a"/>
    <w:qFormat/>
    <w:rsid w:val="00B277CD"/>
    <w:pPr>
      <w:numPr>
        <w:numId w:val="44"/>
      </w:numPr>
      <w:tabs>
        <w:tab w:val="left" w:pos="1701"/>
      </w:tabs>
      <w:spacing w:after="120"/>
      <w:jc w:val="both"/>
    </w:pPr>
    <w:rPr>
      <w:rFonts w:ascii="Arial" w:hAnsi="Arial"/>
      <w:b/>
      <w:bCs/>
      <w:lang w:eastAsia="zh-CN"/>
    </w:rPr>
  </w:style>
  <w:style w:type="paragraph" w:customStyle="1" w:styleId="Doc-title">
    <w:name w:val="Doc-title"/>
    <w:basedOn w:val="a"/>
    <w:next w:val="a"/>
    <w:link w:val="Doc-titleChar"/>
    <w:qFormat/>
    <w:rsid w:val="009C7377"/>
    <w:pPr>
      <w:overflowPunct/>
      <w:autoSpaceDE/>
      <w:autoSpaceDN/>
      <w:adjustRightInd/>
      <w:spacing w:before="60" w:after="0"/>
      <w:ind w:left="1259" w:hanging="1259"/>
      <w:textAlignment w:val="auto"/>
    </w:pPr>
    <w:rPr>
      <w:rFonts w:ascii="Arial" w:eastAsia="MS Mincho" w:hAnsi="Arial"/>
      <w:noProof/>
      <w:szCs w:val="24"/>
    </w:rPr>
  </w:style>
  <w:style w:type="character" w:customStyle="1" w:styleId="Doc-titleChar">
    <w:name w:val="Doc-title Char"/>
    <w:link w:val="Doc-title"/>
    <w:rsid w:val="009C7377"/>
    <w:rPr>
      <w:rFonts w:ascii="Arial" w:eastAsia="MS Mincho" w:hAnsi="Arial"/>
      <w:noProof/>
      <w:szCs w:val="24"/>
      <w:lang w:val="en-GB" w:eastAsia="en-GB"/>
    </w:rPr>
  </w:style>
  <w:style w:type="paragraph" w:styleId="af5">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出段落"/>
    <w:basedOn w:val="a"/>
    <w:link w:val="af6"/>
    <w:uiPriority w:val="34"/>
    <w:qFormat/>
    <w:rsid w:val="002F73B4"/>
    <w:pPr>
      <w:ind w:left="720"/>
      <w:contextualSpacing/>
    </w:pPr>
  </w:style>
  <w:style w:type="character" w:customStyle="1" w:styleId="TALChar">
    <w:name w:val="TAL Char"/>
    <w:link w:val="TAL"/>
    <w:qFormat/>
    <w:rsid w:val="007278B6"/>
    <w:rPr>
      <w:rFonts w:ascii="Arial" w:eastAsia="Times New Roman" w:hAnsi="Arial"/>
      <w:sz w:val="18"/>
      <w:lang w:val="en-GB" w:eastAsia="en-GB"/>
    </w:rPr>
  </w:style>
  <w:style w:type="character" w:customStyle="1" w:styleId="TAHChar">
    <w:name w:val="TAH Char"/>
    <w:link w:val="TAH"/>
    <w:qFormat/>
    <w:rsid w:val="007278B6"/>
    <w:rPr>
      <w:rFonts w:ascii="Arial" w:eastAsia="Times New Roman" w:hAnsi="Arial"/>
      <w:b/>
      <w:sz w:val="18"/>
      <w:lang w:val="en-GB" w:eastAsia="en-GB"/>
    </w:rPr>
  </w:style>
  <w:style w:type="character" w:customStyle="1" w:styleId="30">
    <w:name w:val="标题 3 字符"/>
    <w:aliases w:val="H3 字符,h3 字符,heading 3 字符"/>
    <w:link w:val="3"/>
    <w:rsid w:val="00876073"/>
    <w:rPr>
      <w:rFonts w:ascii="Arial" w:eastAsia="Times New Roman" w:hAnsi="Arial"/>
      <w:sz w:val="28"/>
      <w:lang w:val="en-GB" w:eastAsia="en-GB"/>
    </w:rPr>
  </w:style>
  <w:style w:type="character" w:customStyle="1" w:styleId="B1Char1">
    <w:name w:val="B1 Char1"/>
    <w:link w:val="B1"/>
    <w:qFormat/>
    <w:rsid w:val="00876073"/>
    <w:rPr>
      <w:rFonts w:eastAsia="Times New Roman"/>
      <w:lang w:val="en-GB" w:eastAsia="en-GB"/>
    </w:rPr>
  </w:style>
  <w:style w:type="character" w:customStyle="1" w:styleId="EditorsNoteChar">
    <w:name w:val="Editor's Note Char"/>
    <w:link w:val="EditorsNote"/>
    <w:rsid w:val="00B75411"/>
    <w:rPr>
      <w:rFonts w:eastAsia="Times New Roman"/>
      <w:color w:val="FF0000"/>
      <w:lang w:val="en-GB" w:eastAsia="en-GB"/>
    </w:rPr>
  </w:style>
  <w:style w:type="character" w:customStyle="1" w:styleId="NOZchn">
    <w:name w:val="NO Zchn"/>
    <w:link w:val="NO"/>
    <w:rsid w:val="00866B74"/>
    <w:rPr>
      <w:rFonts w:eastAsia="Times New Roman"/>
      <w:lang w:val="en-GB" w:eastAsia="en-GB"/>
    </w:rPr>
  </w:style>
  <w:style w:type="character" w:customStyle="1" w:styleId="THChar">
    <w:name w:val="TH Char"/>
    <w:link w:val="TH"/>
    <w:qFormat/>
    <w:rsid w:val="00866B74"/>
    <w:rPr>
      <w:rFonts w:ascii="Arial" w:eastAsia="Times New Roman" w:hAnsi="Arial"/>
      <w:b/>
      <w:lang w:val="en-GB" w:eastAsia="en-GB"/>
    </w:rPr>
  </w:style>
  <w:style w:type="character" w:customStyle="1" w:styleId="TAHCar">
    <w:name w:val="TAH Car"/>
    <w:rsid w:val="00866B74"/>
    <w:rPr>
      <w:rFonts w:ascii="Arial" w:hAnsi="Arial"/>
      <w:b/>
      <w:sz w:val="18"/>
      <w:lang w:eastAsia="en-US"/>
    </w:rPr>
  </w:style>
  <w:style w:type="character" w:customStyle="1" w:styleId="TFZchn">
    <w:name w:val="TF Zchn"/>
    <w:link w:val="TF"/>
    <w:rsid w:val="002A49B0"/>
    <w:rPr>
      <w:rFonts w:ascii="Arial" w:eastAsia="Times New Roman" w:hAnsi="Arial"/>
      <w:b/>
      <w:lang w:val="en-GB" w:eastAsia="en-GB"/>
    </w:rPr>
  </w:style>
  <w:style w:type="paragraph" w:customStyle="1" w:styleId="FirstChange">
    <w:name w:val="First Change"/>
    <w:basedOn w:val="a"/>
    <w:rsid w:val="002A49B0"/>
    <w:pPr>
      <w:overflowPunct/>
      <w:autoSpaceDE/>
      <w:autoSpaceDN/>
      <w:adjustRightInd/>
      <w:jc w:val="center"/>
      <w:textAlignment w:val="auto"/>
    </w:pPr>
    <w:rPr>
      <w:color w:val="FF0000"/>
    </w:rPr>
  </w:style>
  <w:style w:type="paragraph" w:customStyle="1" w:styleId="Guidance">
    <w:name w:val="Guidance"/>
    <w:basedOn w:val="a"/>
    <w:rsid w:val="003A18D4"/>
    <w:pPr>
      <w:overflowPunct/>
      <w:autoSpaceDE/>
      <w:autoSpaceDN/>
      <w:adjustRightInd/>
      <w:textAlignment w:val="auto"/>
    </w:pPr>
    <w:rPr>
      <w:i/>
      <w:color w:val="0000FF"/>
    </w:rPr>
  </w:style>
  <w:style w:type="character" w:customStyle="1" w:styleId="B1Char">
    <w:name w:val="B1 Char"/>
    <w:qFormat/>
    <w:rsid w:val="00765596"/>
    <w:rPr>
      <w:lang w:val="en-GB"/>
    </w:rPr>
  </w:style>
  <w:style w:type="character" w:customStyle="1" w:styleId="PLChar">
    <w:name w:val="PL Char"/>
    <w:link w:val="PL"/>
    <w:qFormat/>
    <w:rsid w:val="0004170C"/>
    <w:rPr>
      <w:rFonts w:ascii="Courier New" w:eastAsia="Times New Roman" w:hAnsi="Courier New"/>
      <w:noProof/>
      <w:sz w:val="16"/>
      <w:lang w:val="en-GB" w:eastAsia="en-GB"/>
    </w:rPr>
  </w:style>
  <w:style w:type="character" w:customStyle="1" w:styleId="NOChar">
    <w:name w:val="NO Char"/>
    <w:rsid w:val="00BA6C25"/>
    <w:rPr>
      <w:rFonts w:eastAsia="宋体"/>
      <w:lang w:val="en-GB" w:eastAsia="en-US" w:bidi="ar-SA"/>
    </w:rPr>
  </w:style>
  <w:style w:type="character" w:customStyle="1" w:styleId="TALCar">
    <w:name w:val="TAL Car"/>
    <w:qFormat/>
    <w:rsid w:val="00BA6C25"/>
    <w:rPr>
      <w:rFonts w:ascii="Arial" w:eastAsia="宋体" w:hAnsi="Arial"/>
      <w:sz w:val="18"/>
      <w:lang w:val="en-GB" w:eastAsia="en-US" w:bidi="ar-SA"/>
    </w:rPr>
  </w:style>
  <w:style w:type="paragraph" w:styleId="af7">
    <w:name w:val="annotation subject"/>
    <w:basedOn w:val="a6"/>
    <w:next w:val="a6"/>
    <w:link w:val="af8"/>
    <w:uiPriority w:val="99"/>
    <w:semiHidden/>
    <w:unhideWhenUsed/>
    <w:rsid w:val="00B85CDC"/>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basedOn w:val="a0"/>
    <w:link w:val="a6"/>
    <w:uiPriority w:val="99"/>
    <w:qFormat/>
    <w:rsid w:val="00B85CDC"/>
    <w:rPr>
      <w:rFonts w:ascii="Arial" w:hAnsi="Arial"/>
      <w:lang w:val="en-GB"/>
    </w:rPr>
  </w:style>
  <w:style w:type="character" w:customStyle="1" w:styleId="af8">
    <w:name w:val="批注主题 字符"/>
    <w:basedOn w:val="a7"/>
    <w:link w:val="af7"/>
    <w:uiPriority w:val="99"/>
    <w:semiHidden/>
    <w:rsid w:val="00B85CDC"/>
    <w:rPr>
      <w:rFonts w:ascii="Arial" w:hAnsi="Arial"/>
      <w:b/>
      <w:bCs/>
      <w:lang w:val="en-GB"/>
    </w:rPr>
  </w:style>
  <w:style w:type="paragraph" w:styleId="af9">
    <w:name w:val="Revision"/>
    <w:hidden/>
    <w:uiPriority w:val="99"/>
    <w:semiHidden/>
    <w:rsid w:val="00B85CDC"/>
    <w:rPr>
      <w:lang w:val="en-GB"/>
    </w:rPr>
  </w:style>
  <w:style w:type="character" w:customStyle="1" w:styleId="TFChar">
    <w:name w:val="TF Char"/>
    <w:rsid w:val="00E5317A"/>
    <w:rPr>
      <w:rFonts w:ascii="Arial" w:hAnsi="Arial"/>
      <w:b/>
      <w:lang w:eastAsia="en-US"/>
    </w:rPr>
  </w:style>
  <w:style w:type="table" w:styleId="afa">
    <w:name w:val="Table Grid"/>
    <w:aliases w:val="TableGrid"/>
    <w:basedOn w:val="a1"/>
    <w:uiPriority w:val="39"/>
    <w:qFormat/>
    <w:rsid w:val="0007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E03354"/>
    <w:rPr>
      <w:rFonts w:ascii="Arial" w:hAnsi="Arial" w:cs="Arial"/>
      <w:lang w:eastAsia="en-GB"/>
    </w:rPr>
  </w:style>
  <w:style w:type="paragraph" w:customStyle="1" w:styleId="Doc-text2">
    <w:name w:val="Doc-text2"/>
    <w:basedOn w:val="a"/>
    <w:link w:val="Doc-text2Char"/>
    <w:qFormat/>
    <w:rsid w:val="00E03354"/>
    <w:pPr>
      <w:overflowPunct/>
      <w:autoSpaceDE/>
      <w:autoSpaceDN/>
      <w:adjustRightInd/>
      <w:spacing w:after="0"/>
      <w:ind w:left="1622" w:hanging="363"/>
      <w:textAlignment w:val="auto"/>
    </w:pPr>
    <w:rPr>
      <w:rFonts w:ascii="Arial" w:hAnsi="Arial" w:cs="Arial"/>
      <w:lang w:val="en-US"/>
    </w:rPr>
  </w:style>
  <w:style w:type="character" w:customStyle="1" w:styleId="TACChar">
    <w:name w:val="TAC Char"/>
    <w:link w:val="TAC"/>
    <w:qFormat/>
    <w:locked/>
    <w:rsid w:val="00290E4D"/>
    <w:rPr>
      <w:rFonts w:ascii="Arial" w:eastAsia="Times New Roman" w:hAnsi="Arial"/>
      <w:sz w:val="18"/>
      <w:lang w:val="en-GB" w:eastAsia="en-GB"/>
    </w:rPr>
  </w:style>
  <w:style w:type="paragraph" w:styleId="afb">
    <w:name w:val="Normal (Web)"/>
    <w:basedOn w:val="a"/>
    <w:uiPriority w:val="99"/>
    <w:unhideWhenUsed/>
    <w:rsid w:val="00D57AC9"/>
    <w:pPr>
      <w:overflowPunct/>
      <w:autoSpaceDE/>
      <w:autoSpaceDN/>
      <w:adjustRightInd/>
      <w:spacing w:before="100" w:beforeAutospacing="1" w:after="100" w:afterAutospacing="1"/>
      <w:textAlignment w:val="auto"/>
    </w:pPr>
    <w:rPr>
      <w:sz w:val="24"/>
      <w:szCs w:val="24"/>
      <w:lang w:val="sv-SE" w:eastAsia="zh-CN"/>
    </w:rPr>
  </w:style>
  <w:style w:type="character" w:styleId="afc">
    <w:name w:val="FollowedHyperlink"/>
    <w:basedOn w:val="a0"/>
    <w:uiPriority w:val="99"/>
    <w:semiHidden/>
    <w:unhideWhenUsed/>
    <w:rsid w:val="00396B66"/>
    <w:rPr>
      <w:color w:val="800080" w:themeColor="followedHyperlink"/>
      <w:u w:val="single"/>
    </w:rPr>
  </w:style>
  <w:style w:type="character" w:styleId="afd">
    <w:name w:val="Unresolved Mention"/>
    <w:basedOn w:val="a0"/>
    <w:uiPriority w:val="99"/>
    <w:semiHidden/>
    <w:unhideWhenUsed/>
    <w:rsid w:val="00BF4A70"/>
    <w:rPr>
      <w:color w:val="605E5C"/>
      <w:shd w:val="clear" w:color="auto" w:fill="E1DFDD"/>
    </w:rPr>
  </w:style>
  <w:style w:type="character" w:styleId="afe">
    <w:name w:val="Strong"/>
    <w:basedOn w:val="a0"/>
    <w:uiPriority w:val="22"/>
    <w:qFormat/>
    <w:rsid w:val="003439B0"/>
    <w:rPr>
      <w:b/>
      <w:bCs/>
    </w:rPr>
  </w:style>
  <w:style w:type="character" w:customStyle="1" w:styleId="B1Zchn">
    <w:name w:val="B1 Zchn"/>
    <w:qFormat/>
    <w:rsid w:val="00E56E80"/>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qFormat/>
    <w:rsid w:val="00780E7D"/>
    <w:rPr>
      <w:rFonts w:ascii="Arial" w:eastAsia="Times New Roman" w:hAnsi="Arial"/>
      <w:sz w:val="24"/>
      <w:lang w:val="en-GB" w:eastAsia="en-GB"/>
    </w:rPr>
  </w:style>
  <w:style w:type="character" w:customStyle="1" w:styleId="50">
    <w:name w:val="标题 5 字符"/>
    <w:aliases w:val="h5 字符,Heading5 字符"/>
    <w:link w:val="5"/>
    <w:qFormat/>
    <w:rsid w:val="00BC18FA"/>
    <w:rPr>
      <w:rFonts w:ascii="Arial" w:eastAsia="Times New Roman" w:hAnsi="Arial"/>
      <w:sz w:val="22"/>
      <w:lang w:val="en-GB" w:eastAsia="en-GB"/>
    </w:rPr>
  </w:style>
  <w:style w:type="character" w:customStyle="1" w:styleId="B2Char">
    <w:name w:val="B2 Char"/>
    <w:link w:val="B2"/>
    <w:qFormat/>
    <w:rsid w:val="00BC18FA"/>
    <w:rPr>
      <w:rFonts w:eastAsia="Times New Roman"/>
      <w:lang w:val="en-GB" w:eastAsia="en-GB"/>
    </w:rPr>
  </w:style>
  <w:style w:type="character" w:customStyle="1" w:styleId="B3Char2">
    <w:name w:val="B3 Char2"/>
    <w:link w:val="B3"/>
    <w:qFormat/>
    <w:rsid w:val="00BC18FA"/>
    <w:rPr>
      <w:rFonts w:eastAsia="Times New Roman"/>
      <w:lang w:val="en-GB" w:eastAsia="en-GB"/>
    </w:rPr>
  </w:style>
  <w:style w:type="character" w:customStyle="1" w:styleId="B4Char">
    <w:name w:val="B4 Char"/>
    <w:link w:val="B4"/>
    <w:qFormat/>
    <w:rsid w:val="00BC18FA"/>
    <w:rPr>
      <w:rFonts w:eastAsia="Times New Roman"/>
      <w:lang w:val="en-GB" w:eastAsia="en-GB"/>
    </w:rPr>
  </w:style>
  <w:style w:type="character" w:customStyle="1" w:styleId="B5Char">
    <w:name w:val="B5 Char"/>
    <w:link w:val="B5"/>
    <w:qFormat/>
    <w:rsid w:val="00BC18FA"/>
    <w:rPr>
      <w:rFonts w:eastAsia="Times New Roman"/>
      <w:lang w:val="en-GB" w:eastAsia="en-GB"/>
    </w:rPr>
  </w:style>
  <w:style w:type="character" w:customStyle="1" w:styleId="10">
    <w:name w:val="标题 1 字符"/>
    <w:aliases w:val="H1 字符,h1 字符,Heading 1 3GPP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
    <w:link w:val="1"/>
    <w:rsid w:val="00945A08"/>
    <w:rPr>
      <w:rFonts w:ascii="Arial" w:eastAsia="Times New Roman" w:hAnsi="Arial"/>
      <w:sz w:val="36"/>
      <w:lang w:val="en-GB" w:eastAsia="en-GB"/>
    </w:rPr>
  </w:style>
  <w:style w:type="character" w:customStyle="1" w:styleId="af6">
    <w:name w:val="列表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f5"/>
    <w:uiPriority w:val="34"/>
    <w:qFormat/>
    <w:locked/>
    <w:rsid w:val="0002751E"/>
    <w:rPr>
      <w:rFonts w:eastAsia="Times New Roman"/>
      <w:lang w:val="en-GB" w:eastAsia="en-GB"/>
    </w:rPr>
  </w:style>
  <w:style w:type="character" w:customStyle="1" w:styleId="fontstyle01">
    <w:name w:val="fontstyle01"/>
    <w:basedOn w:val="a0"/>
    <w:qFormat/>
    <w:rsid w:val="001A7118"/>
    <w:rPr>
      <w:rFonts w:ascii="Courier New" w:hAnsi="Courier New" w:cs="Courier New" w:hint="default"/>
      <w:color w:val="000000"/>
      <w:sz w:val="24"/>
      <w:szCs w:val="24"/>
    </w:rPr>
  </w:style>
  <w:style w:type="paragraph" w:customStyle="1" w:styleId="IvDbodytext">
    <w:name w:val="IvD bodytext"/>
    <w:basedOn w:val="ac"/>
    <w:link w:val="IvDbodytextChar"/>
    <w:qFormat/>
    <w:rsid w:val="005E3E6B"/>
    <w:pPr>
      <w:keepLines/>
      <w:widowControl w:val="0"/>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eastAsia="宋体" w:cs="Times New Roman"/>
      <w:color w:val="auto"/>
      <w:spacing w:val="2"/>
      <w:kern w:val="2"/>
      <w:sz w:val="21"/>
      <w:szCs w:val="22"/>
      <w:lang w:eastAsia="en-US"/>
    </w:rPr>
  </w:style>
  <w:style w:type="character" w:customStyle="1" w:styleId="IvDbodytextChar">
    <w:name w:val="IvD bodytext Char"/>
    <w:link w:val="IvDbodytext"/>
    <w:rsid w:val="005E3E6B"/>
    <w:rPr>
      <w:rFonts w:ascii="Arial" w:eastAsia="宋体" w:hAnsi="Arial"/>
      <w:spacing w:val="2"/>
      <w:kern w:val="2"/>
      <w:sz w:val="21"/>
      <w:szCs w:val="22"/>
      <w:lang w:val="en-GB"/>
    </w:rPr>
  </w:style>
  <w:style w:type="paragraph" w:customStyle="1" w:styleId="FigureTitle">
    <w:name w:val="Figure_Title"/>
    <w:basedOn w:val="a"/>
    <w:next w:val="a"/>
    <w:rsid w:val="006F1D8A"/>
    <w:pPr>
      <w:keepLines/>
      <w:tabs>
        <w:tab w:val="left" w:pos="794"/>
        <w:tab w:val="left" w:pos="1191"/>
        <w:tab w:val="left" w:pos="1588"/>
        <w:tab w:val="left" w:pos="1985"/>
      </w:tabs>
      <w:overflowPunct/>
      <w:autoSpaceDE/>
      <w:autoSpaceDN/>
      <w:adjustRightInd/>
      <w:spacing w:before="120" w:after="480"/>
      <w:jc w:val="center"/>
      <w:textAlignment w:val="auto"/>
    </w:pPr>
    <w:rPr>
      <w:b/>
      <w:sz w:val="24"/>
      <w:lang w:eastAsia="en-US"/>
    </w:rPr>
  </w:style>
  <w:style w:type="paragraph" w:customStyle="1" w:styleId="Cat-b-Proposal">
    <w:name w:val="Cat-b-Proposal"/>
    <w:basedOn w:val="Proposal"/>
    <w:link w:val="Cat-b-ProposalChar"/>
    <w:qFormat/>
    <w:rsid w:val="00EC60B7"/>
    <w:pPr>
      <w:numPr>
        <w:numId w:val="5"/>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0"/>
    <w:link w:val="Cat-b-Proposal"/>
    <w:rsid w:val="00EC60B7"/>
    <w:rPr>
      <w:rFonts w:asciiTheme="minorHAnsi" w:hAnsiTheme="minorHAnsi" w:cstheme="minorBidi"/>
      <w:b/>
      <w:bCs/>
      <w:sz w:val="24"/>
      <w:szCs w:val="24"/>
      <w:lang w:eastAsia="zh-CN"/>
    </w:rPr>
  </w:style>
  <w:style w:type="paragraph" w:customStyle="1" w:styleId="Agreement">
    <w:name w:val="Agreement"/>
    <w:basedOn w:val="a"/>
    <w:next w:val="Doc-text2"/>
    <w:uiPriority w:val="99"/>
    <w:qFormat/>
    <w:rsid w:val="00366BA2"/>
    <w:pPr>
      <w:numPr>
        <w:numId w:val="6"/>
      </w:numPr>
      <w:overflowPunct/>
      <w:autoSpaceDE/>
      <w:autoSpaceDN/>
      <w:adjustRightInd/>
      <w:spacing w:before="60" w:after="0"/>
      <w:textAlignment w:val="auto"/>
    </w:pPr>
    <w:rPr>
      <w:rFonts w:ascii="Arial" w:eastAsia="MS Mincho" w:hAnsi="Arial"/>
      <w:b/>
      <w:szCs w:val="24"/>
    </w:rPr>
  </w:style>
  <w:style w:type="paragraph" w:styleId="aff">
    <w:name w:val="No Spacing"/>
    <w:uiPriority w:val="1"/>
    <w:qFormat/>
    <w:rsid w:val="00DC73E0"/>
    <w:rPr>
      <w:rFonts w:ascii="Calibri" w:hAnsi="Calibri"/>
      <w:sz w:val="22"/>
      <w:szCs w:val="22"/>
      <w:lang w:eastAsia="zh-TW"/>
    </w:rPr>
  </w:style>
  <w:style w:type="paragraph" w:customStyle="1" w:styleId="References">
    <w:name w:val="References"/>
    <w:basedOn w:val="a"/>
    <w:next w:val="a"/>
    <w:rsid w:val="00B5545E"/>
    <w:pPr>
      <w:numPr>
        <w:numId w:val="7"/>
      </w:numPr>
      <w:overflowPunct/>
      <w:adjustRightInd/>
      <w:snapToGrid w:val="0"/>
      <w:spacing w:after="60"/>
      <w:textAlignment w:val="auto"/>
    </w:pPr>
    <w:rPr>
      <w:rFonts w:eastAsia="宋体"/>
      <w:szCs w:val="16"/>
      <w:lang w:val="en-US" w:eastAsia="en-US"/>
    </w:rPr>
  </w:style>
  <w:style w:type="paragraph" w:customStyle="1" w:styleId="3GPPHeader">
    <w:name w:val="3GPP_Header"/>
    <w:basedOn w:val="a"/>
    <w:qFormat/>
    <w:rsid w:val="00EB0289"/>
    <w:pPr>
      <w:tabs>
        <w:tab w:val="left" w:pos="1701"/>
        <w:tab w:val="right" w:pos="9639"/>
      </w:tabs>
      <w:spacing w:after="240" w:line="259" w:lineRule="auto"/>
      <w:jc w:val="both"/>
    </w:pPr>
    <w:rPr>
      <w:rFonts w:ascii="Arial" w:hAnsi="Arial"/>
      <w:b/>
      <w:sz w:val="24"/>
      <w:lang w:eastAsia="zh-CN"/>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rsid w:val="00BF58D1"/>
    <w:rPr>
      <w:rFonts w:ascii="Arial" w:hAnsi="Arial"/>
      <w:b/>
      <w:noProof/>
      <w:sz w:val="18"/>
      <w:lang w:val="en-US" w:eastAsia="en-US" w:bidi="ar-SA"/>
    </w:rPr>
  </w:style>
  <w:style w:type="paragraph" w:styleId="aff0">
    <w:name w:val="Document Map"/>
    <w:basedOn w:val="a"/>
    <w:link w:val="aff1"/>
    <w:uiPriority w:val="99"/>
    <w:semiHidden/>
    <w:unhideWhenUsed/>
    <w:rsid w:val="00BF58D1"/>
    <w:pPr>
      <w:widowControl w:val="0"/>
      <w:overflowPunct/>
      <w:autoSpaceDE/>
      <w:autoSpaceDN/>
      <w:adjustRightInd/>
      <w:spacing w:after="0"/>
      <w:jc w:val="both"/>
      <w:textAlignment w:val="auto"/>
    </w:pPr>
    <w:rPr>
      <w:rFonts w:ascii="宋体" w:eastAsia="宋体" w:hAnsi="Calibri"/>
      <w:sz w:val="18"/>
      <w:szCs w:val="18"/>
      <w:lang w:val="x-none" w:eastAsia="x-none"/>
    </w:rPr>
  </w:style>
  <w:style w:type="character" w:customStyle="1" w:styleId="aff1">
    <w:name w:val="文档结构图 字符"/>
    <w:basedOn w:val="a0"/>
    <w:link w:val="aff0"/>
    <w:uiPriority w:val="99"/>
    <w:semiHidden/>
    <w:rsid w:val="00BF58D1"/>
    <w:rPr>
      <w:rFonts w:ascii="宋体" w:eastAsia="宋体" w:hAnsi="Calibri"/>
      <w:sz w:val="18"/>
      <w:szCs w:val="18"/>
      <w:lang w:val="x-none" w:eastAsia="x-none"/>
    </w:rPr>
  </w:style>
  <w:style w:type="character" w:customStyle="1" w:styleId="CRCoverPageZchn">
    <w:name w:val="CR Cover Page Zchn"/>
    <w:link w:val="CRCoverPage"/>
    <w:qFormat/>
    <w:rsid w:val="007F593A"/>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210">
      <w:bodyDiv w:val="1"/>
      <w:marLeft w:val="0"/>
      <w:marRight w:val="0"/>
      <w:marTop w:val="0"/>
      <w:marBottom w:val="0"/>
      <w:divBdr>
        <w:top w:val="none" w:sz="0" w:space="0" w:color="auto"/>
        <w:left w:val="none" w:sz="0" w:space="0" w:color="auto"/>
        <w:bottom w:val="none" w:sz="0" w:space="0" w:color="auto"/>
        <w:right w:val="none" w:sz="0" w:space="0" w:color="auto"/>
      </w:divBdr>
      <w:divsChild>
        <w:div w:id="1973562251">
          <w:marLeft w:val="274"/>
          <w:marRight w:val="0"/>
          <w:marTop w:val="200"/>
          <w:marBottom w:val="0"/>
          <w:divBdr>
            <w:top w:val="none" w:sz="0" w:space="0" w:color="auto"/>
            <w:left w:val="none" w:sz="0" w:space="0" w:color="auto"/>
            <w:bottom w:val="none" w:sz="0" w:space="0" w:color="auto"/>
            <w:right w:val="none" w:sz="0" w:space="0" w:color="auto"/>
          </w:divBdr>
        </w:div>
      </w:divsChild>
    </w:div>
    <w:div w:id="122119261">
      <w:bodyDiv w:val="1"/>
      <w:marLeft w:val="0"/>
      <w:marRight w:val="0"/>
      <w:marTop w:val="0"/>
      <w:marBottom w:val="0"/>
      <w:divBdr>
        <w:top w:val="none" w:sz="0" w:space="0" w:color="auto"/>
        <w:left w:val="none" w:sz="0" w:space="0" w:color="auto"/>
        <w:bottom w:val="none" w:sz="0" w:space="0" w:color="auto"/>
        <w:right w:val="none" w:sz="0" w:space="0" w:color="auto"/>
      </w:divBdr>
      <w:divsChild>
        <w:div w:id="3826952">
          <w:marLeft w:val="274"/>
          <w:marRight w:val="0"/>
          <w:marTop w:val="200"/>
          <w:marBottom w:val="0"/>
          <w:divBdr>
            <w:top w:val="none" w:sz="0" w:space="0" w:color="auto"/>
            <w:left w:val="none" w:sz="0" w:space="0" w:color="auto"/>
            <w:bottom w:val="none" w:sz="0" w:space="0" w:color="auto"/>
            <w:right w:val="none" w:sz="0" w:space="0" w:color="auto"/>
          </w:divBdr>
        </w:div>
      </w:divsChild>
    </w:div>
    <w:div w:id="149365871">
      <w:bodyDiv w:val="1"/>
      <w:marLeft w:val="0"/>
      <w:marRight w:val="0"/>
      <w:marTop w:val="0"/>
      <w:marBottom w:val="0"/>
      <w:divBdr>
        <w:top w:val="none" w:sz="0" w:space="0" w:color="auto"/>
        <w:left w:val="none" w:sz="0" w:space="0" w:color="auto"/>
        <w:bottom w:val="none" w:sz="0" w:space="0" w:color="auto"/>
        <w:right w:val="none" w:sz="0" w:space="0" w:color="auto"/>
      </w:divBdr>
      <w:divsChild>
        <w:div w:id="1589000002">
          <w:marLeft w:val="274"/>
          <w:marRight w:val="0"/>
          <w:marTop w:val="200"/>
          <w:marBottom w:val="0"/>
          <w:divBdr>
            <w:top w:val="none" w:sz="0" w:space="0" w:color="auto"/>
            <w:left w:val="none" w:sz="0" w:space="0" w:color="auto"/>
            <w:bottom w:val="none" w:sz="0" w:space="0" w:color="auto"/>
            <w:right w:val="none" w:sz="0" w:space="0" w:color="auto"/>
          </w:divBdr>
        </w:div>
      </w:divsChild>
    </w:div>
    <w:div w:id="196359020">
      <w:bodyDiv w:val="1"/>
      <w:marLeft w:val="0"/>
      <w:marRight w:val="0"/>
      <w:marTop w:val="0"/>
      <w:marBottom w:val="0"/>
      <w:divBdr>
        <w:top w:val="none" w:sz="0" w:space="0" w:color="auto"/>
        <w:left w:val="none" w:sz="0" w:space="0" w:color="auto"/>
        <w:bottom w:val="none" w:sz="0" w:space="0" w:color="auto"/>
        <w:right w:val="none" w:sz="0" w:space="0" w:color="auto"/>
      </w:divBdr>
    </w:div>
    <w:div w:id="238910498">
      <w:bodyDiv w:val="1"/>
      <w:marLeft w:val="0"/>
      <w:marRight w:val="0"/>
      <w:marTop w:val="0"/>
      <w:marBottom w:val="0"/>
      <w:divBdr>
        <w:top w:val="none" w:sz="0" w:space="0" w:color="auto"/>
        <w:left w:val="none" w:sz="0" w:space="0" w:color="auto"/>
        <w:bottom w:val="none" w:sz="0" w:space="0" w:color="auto"/>
        <w:right w:val="none" w:sz="0" w:space="0" w:color="auto"/>
      </w:divBdr>
      <w:divsChild>
        <w:div w:id="182979155">
          <w:marLeft w:val="274"/>
          <w:marRight w:val="0"/>
          <w:marTop w:val="200"/>
          <w:marBottom w:val="0"/>
          <w:divBdr>
            <w:top w:val="none" w:sz="0" w:space="0" w:color="auto"/>
            <w:left w:val="none" w:sz="0" w:space="0" w:color="auto"/>
            <w:bottom w:val="none" w:sz="0" w:space="0" w:color="auto"/>
            <w:right w:val="none" w:sz="0" w:space="0" w:color="auto"/>
          </w:divBdr>
        </w:div>
      </w:divsChild>
    </w:div>
    <w:div w:id="245459842">
      <w:bodyDiv w:val="1"/>
      <w:marLeft w:val="0"/>
      <w:marRight w:val="0"/>
      <w:marTop w:val="0"/>
      <w:marBottom w:val="0"/>
      <w:divBdr>
        <w:top w:val="none" w:sz="0" w:space="0" w:color="auto"/>
        <w:left w:val="none" w:sz="0" w:space="0" w:color="auto"/>
        <w:bottom w:val="none" w:sz="0" w:space="0" w:color="auto"/>
        <w:right w:val="none" w:sz="0" w:space="0" w:color="auto"/>
      </w:divBdr>
    </w:div>
    <w:div w:id="386759645">
      <w:bodyDiv w:val="1"/>
      <w:marLeft w:val="0"/>
      <w:marRight w:val="0"/>
      <w:marTop w:val="0"/>
      <w:marBottom w:val="0"/>
      <w:divBdr>
        <w:top w:val="none" w:sz="0" w:space="0" w:color="auto"/>
        <w:left w:val="none" w:sz="0" w:space="0" w:color="auto"/>
        <w:bottom w:val="none" w:sz="0" w:space="0" w:color="auto"/>
        <w:right w:val="none" w:sz="0" w:space="0" w:color="auto"/>
      </w:divBdr>
      <w:divsChild>
        <w:div w:id="396783017">
          <w:marLeft w:val="274"/>
          <w:marRight w:val="0"/>
          <w:marTop w:val="200"/>
          <w:marBottom w:val="0"/>
          <w:divBdr>
            <w:top w:val="none" w:sz="0" w:space="0" w:color="auto"/>
            <w:left w:val="none" w:sz="0" w:space="0" w:color="auto"/>
            <w:bottom w:val="none" w:sz="0" w:space="0" w:color="auto"/>
            <w:right w:val="none" w:sz="0" w:space="0" w:color="auto"/>
          </w:divBdr>
        </w:div>
      </w:divsChild>
    </w:div>
    <w:div w:id="432677576">
      <w:bodyDiv w:val="1"/>
      <w:marLeft w:val="0"/>
      <w:marRight w:val="0"/>
      <w:marTop w:val="0"/>
      <w:marBottom w:val="0"/>
      <w:divBdr>
        <w:top w:val="none" w:sz="0" w:space="0" w:color="auto"/>
        <w:left w:val="none" w:sz="0" w:space="0" w:color="auto"/>
        <w:bottom w:val="none" w:sz="0" w:space="0" w:color="auto"/>
        <w:right w:val="none" w:sz="0" w:space="0" w:color="auto"/>
      </w:divBdr>
    </w:div>
    <w:div w:id="552615075">
      <w:bodyDiv w:val="1"/>
      <w:marLeft w:val="0"/>
      <w:marRight w:val="0"/>
      <w:marTop w:val="0"/>
      <w:marBottom w:val="0"/>
      <w:divBdr>
        <w:top w:val="none" w:sz="0" w:space="0" w:color="auto"/>
        <w:left w:val="none" w:sz="0" w:space="0" w:color="auto"/>
        <w:bottom w:val="none" w:sz="0" w:space="0" w:color="auto"/>
        <w:right w:val="none" w:sz="0" w:space="0" w:color="auto"/>
      </w:divBdr>
      <w:divsChild>
        <w:div w:id="1481534879">
          <w:marLeft w:val="274"/>
          <w:marRight w:val="0"/>
          <w:marTop w:val="200"/>
          <w:marBottom w:val="0"/>
          <w:divBdr>
            <w:top w:val="none" w:sz="0" w:space="0" w:color="auto"/>
            <w:left w:val="none" w:sz="0" w:space="0" w:color="auto"/>
            <w:bottom w:val="none" w:sz="0" w:space="0" w:color="auto"/>
            <w:right w:val="none" w:sz="0" w:space="0" w:color="auto"/>
          </w:divBdr>
        </w:div>
      </w:divsChild>
    </w:div>
    <w:div w:id="634410149">
      <w:bodyDiv w:val="1"/>
      <w:marLeft w:val="0"/>
      <w:marRight w:val="0"/>
      <w:marTop w:val="0"/>
      <w:marBottom w:val="0"/>
      <w:divBdr>
        <w:top w:val="none" w:sz="0" w:space="0" w:color="auto"/>
        <w:left w:val="none" w:sz="0" w:space="0" w:color="auto"/>
        <w:bottom w:val="none" w:sz="0" w:space="0" w:color="auto"/>
        <w:right w:val="none" w:sz="0" w:space="0" w:color="auto"/>
      </w:divBdr>
    </w:div>
    <w:div w:id="922378895">
      <w:bodyDiv w:val="1"/>
      <w:marLeft w:val="0"/>
      <w:marRight w:val="0"/>
      <w:marTop w:val="0"/>
      <w:marBottom w:val="0"/>
      <w:divBdr>
        <w:top w:val="none" w:sz="0" w:space="0" w:color="auto"/>
        <w:left w:val="none" w:sz="0" w:space="0" w:color="auto"/>
        <w:bottom w:val="none" w:sz="0" w:space="0" w:color="auto"/>
        <w:right w:val="none" w:sz="0" w:space="0" w:color="auto"/>
      </w:divBdr>
    </w:div>
    <w:div w:id="925772917">
      <w:bodyDiv w:val="1"/>
      <w:marLeft w:val="0"/>
      <w:marRight w:val="0"/>
      <w:marTop w:val="0"/>
      <w:marBottom w:val="0"/>
      <w:divBdr>
        <w:top w:val="none" w:sz="0" w:space="0" w:color="auto"/>
        <w:left w:val="none" w:sz="0" w:space="0" w:color="auto"/>
        <w:bottom w:val="none" w:sz="0" w:space="0" w:color="auto"/>
        <w:right w:val="none" w:sz="0" w:space="0" w:color="auto"/>
      </w:divBdr>
    </w:div>
    <w:div w:id="928805303">
      <w:bodyDiv w:val="1"/>
      <w:marLeft w:val="0"/>
      <w:marRight w:val="0"/>
      <w:marTop w:val="0"/>
      <w:marBottom w:val="0"/>
      <w:divBdr>
        <w:top w:val="none" w:sz="0" w:space="0" w:color="auto"/>
        <w:left w:val="none" w:sz="0" w:space="0" w:color="auto"/>
        <w:bottom w:val="none" w:sz="0" w:space="0" w:color="auto"/>
        <w:right w:val="none" w:sz="0" w:space="0" w:color="auto"/>
      </w:divBdr>
    </w:div>
    <w:div w:id="934438774">
      <w:bodyDiv w:val="1"/>
      <w:marLeft w:val="0"/>
      <w:marRight w:val="0"/>
      <w:marTop w:val="0"/>
      <w:marBottom w:val="0"/>
      <w:divBdr>
        <w:top w:val="none" w:sz="0" w:space="0" w:color="auto"/>
        <w:left w:val="none" w:sz="0" w:space="0" w:color="auto"/>
        <w:bottom w:val="none" w:sz="0" w:space="0" w:color="auto"/>
        <w:right w:val="none" w:sz="0" w:space="0" w:color="auto"/>
      </w:divBdr>
    </w:div>
    <w:div w:id="1185554826">
      <w:bodyDiv w:val="1"/>
      <w:marLeft w:val="0"/>
      <w:marRight w:val="0"/>
      <w:marTop w:val="0"/>
      <w:marBottom w:val="0"/>
      <w:divBdr>
        <w:top w:val="none" w:sz="0" w:space="0" w:color="auto"/>
        <w:left w:val="none" w:sz="0" w:space="0" w:color="auto"/>
        <w:bottom w:val="none" w:sz="0" w:space="0" w:color="auto"/>
        <w:right w:val="none" w:sz="0" w:space="0" w:color="auto"/>
      </w:divBdr>
      <w:divsChild>
        <w:div w:id="985742228">
          <w:marLeft w:val="274"/>
          <w:marRight w:val="0"/>
          <w:marTop w:val="200"/>
          <w:marBottom w:val="0"/>
          <w:divBdr>
            <w:top w:val="none" w:sz="0" w:space="0" w:color="auto"/>
            <w:left w:val="none" w:sz="0" w:space="0" w:color="auto"/>
            <w:bottom w:val="none" w:sz="0" w:space="0" w:color="auto"/>
            <w:right w:val="none" w:sz="0" w:space="0" w:color="auto"/>
          </w:divBdr>
        </w:div>
      </w:divsChild>
    </w:div>
    <w:div w:id="1290360043">
      <w:bodyDiv w:val="1"/>
      <w:marLeft w:val="0"/>
      <w:marRight w:val="0"/>
      <w:marTop w:val="0"/>
      <w:marBottom w:val="0"/>
      <w:divBdr>
        <w:top w:val="none" w:sz="0" w:space="0" w:color="auto"/>
        <w:left w:val="none" w:sz="0" w:space="0" w:color="auto"/>
        <w:bottom w:val="none" w:sz="0" w:space="0" w:color="auto"/>
        <w:right w:val="none" w:sz="0" w:space="0" w:color="auto"/>
      </w:divBdr>
    </w:div>
    <w:div w:id="1336375934">
      <w:bodyDiv w:val="1"/>
      <w:marLeft w:val="0"/>
      <w:marRight w:val="0"/>
      <w:marTop w:val="0"/>
      <w:marBottom w:val="0"/>
      <w:divBdr>
        <w:top w:val="none" w:sz="0" w:space="0" w:color="auto"/>
        <w:left w:val="none" w:sz="0" w:space="0" w:color="auto"/>
        <w:bottom w:val="none" w:sz="0" w:space="0" w:color="auto"/>
        <w:right w:val="none" w:sz="0" w:space="0" w:color="auto"/>
      </w:divBdr>
    </w:div>
    <w:div w:id="1384671888">
      <w:bodyDiv w:val="1"/>
      <w:marLeft w:val="0"/>
      <w:marRight w:val="0"/>
      <w:marTop w:val="0"/>
      <w:marBottom w:val="0"/>
      <w:divBdr>
        <w:top w:val="none" w:sz="0" w:space="0" w:color="auto"/>
        <w:left w:val="none" w:sz="0" w:space="0" w:color="auto"/>
        <w:bottom w:val="none" w:sz="0" w:space="0" w:color="auto"/>
        <w:right w:val="none" w:sz="0" w:space="0" w:color="auto"/>
      </w:divBdr>
    </w:div>
    <w:div w:id="1480263571">
      <w:bodyDiv w:val="1"/>
      <w:marLeft w:val="0"/>
      <w:marRight w:val="0"/>
      <w:marTop w:val="0"/>
      <w:marBottom w:val="0"/>
      <w:divBdr>
        <w:top w:val="none" w:sz="0" w:space="0" w:color="auto"/>
        <w:left w:val="none" w:sz="0" w:space="0" w:color="auto"/>
        <w:bottom w:val="none" w:sz="0" w:space="0" w:color="auto"/>
        <w:right w:val="none" w:sz="0" w:space="0" w:color="auto"/>
      </w:divBdr>
      <w:divsChild>
        <w:div w:id="226258397">
          <w:marLeft w:val="274"/>
          <w:marRight w:val="0"/>
          <w:marTop w:val="200"/>
          <w:marBottom w:val="0"/>
          <w:divBdr>
            <w:top w:val="none" w:sz="0" w:space="0" w:color="auto"/>
            <w:left w:val="none" w:sz="0" w:space="0" w:color="auto"/>
            <w:bottom w:val="none" w:sz="0" w:space="0" w:color="auto"/>
            <w:right w:val="none" w:sz="0" w:space="0" w:color="auto"/>
          </w:divBdr>
        </w:div>
      </w:divsChild>
    </w:div>
    <w:div w:id="1595432460">
      <w:bodyDiv w:val="1"/>
      <w:marLeft w:val="0"/>
      <w:marRight w:val="0"/>
      <w:marTop w:val="0"/>
      <w:marBottom w:val="0"/>
      <w:divBdr>
        <w:top w:val="none" w:sz="0" w:space="0" w:color="auto"/>
        <w:left w:val="none" w:sz="0" w:space="0" w:color="auto"/>
        <w:bottom w:val="none" w:sz="0" w:space="0" w:color="auto"/>
        <w:right w:val="none" w:sz="0" w:space="0" w:color="auto"/>
      </w:divBdr>
      <w:divsChild>
        <w:div w:id="374551134">
          <w:marLeft w:val="0"/>
          <w:marRight w:val="0"/>
          <w:marTop w:val="0"/>
          <w:marBottom w:val="0"/>
          <w:divBdr>
            <w:top w:val="none" w:sz="0" w:space="0" w:color="auto"/>
            <w:left w:val="none" w:sz="0" w:space="0" w:color="auto"/>
            <w:bottom w:val="none" w:sz="0" w:space="0" w:color="auto"/>
            <w:right w:val="none" w:sz="0" w:space="0" w:color="auto"/>
          </w:divBdr>
          <w:divsChild>
            <w:div w:id="1050762083">
              <w:marLeft w:val="0"/>
              <w:marRight w:val="0"/>
              <w:marTop w:val="0"/>
              <w:marBottom w:val="0"/>
              <w:divBdr>
                <w:top w:val="none" w:sz="0" w:space="0" w:color="auto"/>
                <w:left w:val="none" w:sz="0" w:space="0" w:color="auto"/>
                <w:bottom w:val="none" w:sz="0" w:space="0" w:color="auto"/>
                <w:right w:val="none" w:sz="0" w:space="0" w:color="auto"/>
              </w:divBdr>
              <w:divsChild>
                <w:div w:id="177425635">
                  <w:marLeft w:val="0"/>
                  <w:marRight w:val="0"/>
                  <w:marTop w:val="0"/>
                  <w:marBottom w:val="0"/>
                  <w:divBdr>
                    <w:top w:val="none" w:sz="0" w:space="0" w:color="auto"/>
                    <w:left w:val="none" w:sz="0" w:space="0" w:color="auto"/>
                    <w:bottom w:val="none" w:sz="0" w:space="0" w:color="auto"/>
                    <w:right w:val="none" w:sz="0" w:space="0" w:color="auto"/>
                  </w:divBdr>
                  <w:divsChild>
                    <w:div w:id="1188714572">
                      <w:marLeft w:val="0"/>
                      <w:marRight w:val="0"/>
                      <w:marTop w:val="0"/>
                      <w:marBottom w:val="0"/>
                      <w:divBdr>
                        <w:top w:val="none" w:sz="0" w:space="0" w:color="auto"/>
                        <w:left w:val="none" w:sz="0" w:space="0" w:color="auto"/>
                        <w:bottom w:val="none" w:sz="0" w:space="0" w:color="auto"/>
                        <w:right w:val="none" w:sz="0" w:space="0" w:color="auto"/>
                      </w:divBdr>
                      <w:divsChild>
                        <w:div w:id="15247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21048">
      <w:bodyDiv w:val="1"/>
      <w:marLeft w:val="0"/>
      <w:marRight w:val="0"/>
      <w:marTop w:val="0"/>
      <w:marBottom w:val="0"/>
      <w:divBdr>
        <w:top w:val="none" w:sz="0" w:space="0" w:color="auto"/>
        <w:left w:val="none" w:sz="0" w:space="0" w:color="auto"/>
        <w:bottom w:val="none" w:sz="0" w:space="0" w:color="auto"/>
        <w:right w:val="none" w:sz="0" w:space="0" w:color="auto"/>
      </w:divBdr>
    </w:div>
    <w:div w:id="1710490614">
      <w:bodyDiv w:val="1"/>
      <w:marLeft w:val="0"/>
      <w:marRight w:val="0"/>
      <w:marTop w:val="0"/>
      <w:marBottom w:val="0"/>
      <w:divBdr>
        <w:top w:val="none" w:sz="0" w:space="0" w:color="auto"/>
        <w:left w:val="none" w:sz="0" w:space="0" w:color="auto"/>
        <w:bottom w:val="none" w:sz="0" w:space="0" w:color="auto"/>
        <w:right w:val="none" w:sz="0" w:space="0" w:color="auto"/>
      </w:divBdr>
      <w:divsChild>
        <w:div w:id="400954453">
          <w:marLeft w:val="1138"/>
          <w:marRight w:val="0"/>
          <w:marTop w:val="120"/>
          <w:marBottom w:val="120"/>
          <w:divBdr>
            <w:top w:val="none" w:sz="0" w:space="0" w:color="auto"/>
            <w:left w:val="none" w:sz="0" w:space="0" w:color="auto"/>
            <w:bottom w:val="none" w:sz="0" w:space="0" w:color="auto"/>
            <w:right w:val="none" w:sz="0" w:space="0" w:color="auto"/>
          </w:divBdr>
        </w:div>
        <w:div w:id="799542118">
          <w:marLeft w:val="1138"/>
          <w:marRight w:val="0"/>
          <w:marTop w:val="120"/>
          <w:marBottom w:val="120"/>
          <w:divBdr>
            <w:top w:val="none" w:sz="0" w:space="0" w:color="auto"/>
            <w:left w:val="none" w:sz="0" w:space="0" w:color="auto"/>
            <w:bottom w:val="none" w:sz="0" w:space="0" w:color="auto"/>
            <w:right w:val="none" w:sz="0" w:space="0" w:color="auto"/>
          </w:divBdr>
        </w:div>
      </w:divsChild>
    </w:div>
    <w:div w:id="2107267900">
      <w:bodyDiv w:val="1"/>
      <w:marLeft w:val="0"/>
      <w:marRight w:val="0"/>
      <w:marTop w:val="0"/>
      <w:marBottom w:val="0"/>
      <w:divBdr>
        <w:top w:val="none" w:sz="0" w:space="0" w:color="auto"/>
        <w:left w:val="none" w:sz="0" w:space="0" w:color="auto"/>
        <w:bottom w:val="none" w:sz="0" w:space="0" w:color="auto"/>
        <w:right w:val="none" w:sz="0" w:space="0" w:color="auto"/>
      </w:divBdr>
      <w:divsChild>
        <w:div w:id="1779131328">
          <w:marLeft w:val="274"/>
          <w:marRight w:val="0"/>
          <w:marTop w:val="200"/>
          <w:marBottom w:val="0"/>
          <w:divBdr>
            <w:top w:val="none" w:sz="0" w:space="0" w:color="auto"/>
            <w:left w:val="none" w:sz="0" w:space="0" w:color="auto"/>
            <w:bottom w:val="none" w:sz="0" w:space="0" w:color="auto"/>
            <w:right w:val="none" w:sz="0" w:space="0" w:color="auto"/>
          </w:divBdr>
        </w:div>
        <w:div w:id="137698529">
          <w:marLeft w:val="274"/>
          <w:marRight w:val="0"/>
          <w:marTop w:val="200"/>
          <w:marBottom w:val="0"/>
          <w:divBdr>
            <w:top w:val="none" w:sz="0" w:space="0" w:color="auto"/>
            <w:left w:val="none" w:sz="0" w:space="0" w:color="auto"/>
            <w:bottom w:val="none" w:sz="0" w:space="0" w:color="auto"/>
            <w:right w:val="none" w:sz="0" w:space="0" w:color="auto"/>
          </w:divBdr>
        </w:div>
      </w:divsChild>
    </w:div>
    <w:div w:id="2120491409">
      <w:bodyDiv w:val="1"/>
      <w:marLeft w:val="0"/>
      <w:marRight w:val="0"/>
      <w:marTop w:val="0"/>
      <w:marBottom w:val="0"/>
      <w:divBdr>
        <w:top w:val="none" w:sz="0" w:space="0" w:color="auto"/>
        <w:left w:val="none" w:sz="0" w:space="0" w:color="auto"/>
        <w:bottom w:val="none" w:sz="0" w:space="0" w:color="auto"/>
        <w:right w:val="none" w:sz="0" w:space="0" w:color="auto"/>
      </w:divBdr>
      <w:divsChild>
        <w:div w:id="1163354592">
          <w:marLeft w:val="274"/>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Microsoft_Visio_2003-2010___.vsd"/><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__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2" ma:contentTypeDescription="Ein neues Dokument erstellen." ma:contentTypeScope="" ma:versionID="dbe2309c51cbb8aa9456edd2afe76727">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0e26e49c14c22765a6927e2d804ea043"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CF43747F-FDDF-4B81-8892-9D32FF04C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7B5F7-D079-4CDD-8AAC-E5F73D588CB5}">
  <ds:schemaRefs>
    <ds:schemaRef ds:uri="http://schemas.microsoft.com/sharepoint/v3/contenttype/forms"/>
  </ds:schemaRefs>
</ds:datastoreItem>
</file>

<file path=customXml/itemProps3.xml><?xml version="1.0" encoding="utf-8"?>
<ds:datastoreItem xmlns:ds="http://schemas.openxmlformats.org/officeDocument/2006/customXml" ds:itemID="{C6D93051-A068-42C3-A237-E3006B9DCDA0}">
  <ds:schemaRefs>
    <ds:schemaRef ds:uri="http://schemas.openxmlformats.org/officeDocument/2006/bibliography"/>
  </ds:schemaRefs>
</ds:datastoreItem>
</file>

<file path=customXml/itemProps4.xml><?xml version="1.0" encoding="utf-8"?>
<ds:datastoreItem xmlns:ds="http://schemas.openxmlformats.org/officeDocument/2006/customXml" ds:itemID="{DBD1373D-E157-4BD5-96E1-C57BD7F0CB26}">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6</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Mingzengg Dai</dc:creator>
  <cp:keywords/>
  <dc:description/>
  <cp:lastModifiedBy>Lenovo</cp:lastModifiedBy>
  <cp:revision>27</cp:revision>
  <cp:lastPrinted>2018-05-22T10:28:00Z</cp:lastPrinted>
  <dcterms:created xsi:type="dcterms:W3CDTF">2023-11-15T20:24:00Z</dcterms:created>
  <dcterms:modified xsi:type="dcterms:W3CDTF">2023-11-15T20:50:00Z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