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14E0" w14:textId="77777777" w:rsidR="00C70AF4" w:rsidRDefault="00000000">
      <w:pPr>
        <w:pStyle w:val="3gpptitlecitytdocnumber"/>
        <w:rPr>
          <w:rFonts w:eastAsia="宋体"/>
          <w:lang w:val="en-US" w:eastAsia="zh-CN"/>
        </w:rPr>
      </w:pPr>
      <w:bookmarkStart w:id="0" w:name="_Hlk19781073"/>
      <w:bookmarkStart w:id="1" w:name="OLE_LINK2"/>
      <w:r>
        <w:t>3GPP T</w:t>
      </w:r>
      <w:bookmarkStart w:id="2" w:name="_Ref452454252"/>
      <w:bookmarkEnd w:id="2"/>
      <w:r>
        <w:t>SG-</w:t>
      </w:r>
      <w:r>
        <w:rPr>
          <w:szCs w:val="24"/>
        </w:rPr>
        <w:t>RAN WG3 Meeting #</w:t>
      </w:r>
      <w:r>
        <w:rPr>
          <w:rFonts w:eastAsia="宋体" w:hint="eastAsia"/>
          <w:szCs w:val="24"/>
          <w:lang w:val="en-US" w:eastAsia="zh-CN"/>
        </w:rPr>
        <w:t>122</w:t>
      </w:r>
      <w:r>
        <w:tab/>
      </w:r>
      <w:r>
        <w:rPr>
          <w:rFonts w:hint="eastAsia"/>
          <w:lang w:eastAsia="ja-JP"/>
        </w:rPr>
        <w:t>R3-23</w:t>
      </w:r>
      <w:r>
        <w:rPr>
          <w:rFonts w:eastAsia="宋体" w:hint="eastAsia"/>
          <w:lang w:val="en-US" w:eastAsia="zh-CN"/>
        </w:rPr>
        <w:t>7846</w:t>
      </w:r>
    </w:p>
    <w:p w14:paraId="7A289DAD" w14:textId="77777777" w:rsidR="00C70AF4" w:rsidRDefault="00000000">
      <w:pPr>
        <w:pStyle w:val="3gpptitlecitytdocnumber"/>
        <w:rPr>
          <w:rFonts w:eastAsia="宋体"/>
          <w:lang w:val="en-US" w:eastAsia="zh-CN"/>
        </w:rPr>
      </w:pPr>
      <w:bookmarkStart w:id="3" w:name="_Hlk19781143"/>
      <w:r>
        <w:rPr>
          <w:rFonts w:eastAsia="宋体" w:hint="eastAsia"/>
          <w:lang w:val="en-US" w:eastAsia="zh-CN"/>
        </w:rPr>
        <w:t>Chicago, US, 13 - 17 November 2023</w:t>
      </w:r>
    </w:p>
    <w:bookmarkEnd w:id="0"/>
    <w:bookmarkEnd w:id="1"/>
    <w:bookmarkEnd w:id="3"/>
    <w:p w14:paraId="033600EB" w14:textId="77777777" w:rsidR="00C70AF4" w:rsidRDefault="00C70AF4">
      <w:pPr>
        <w:pStyle w:val="Header"/>
        <w:rPr>
          <w:rFonts w:cs="Arial"/>
          <w:bCs/>
          <w:sz w:val="24"/>
          <w:lang w:eastAsia="ja-JP"/>
        </w:rPr>
      </w:pPr>
    </w:p>
    <w:p w14:paraId="49CDEFA4" w14:textId="77777777" w:rsidR="00C70AF4" w:rsidRDefault="00C70AF4">
      <w:pPr>
        <w:pStyle w:val="Header"/>
        <w:rPr>
          <w:rFonts w:cs="Arial"/>
          <w:bCs/>
          <w:sz w:val="24"/>
          <w:lang w:eastAsia="ja-JP"/>
        </w:rPr>
      </w:pPr>
    </w:p>
    <w:p w14:paraId="7C6F503A" w14:textId="77777777" w:rsidR="00C70AF4" w:rsidRDefault="00000000">
      <w:pPr>
        <w:pStyle w:val="a"/>
        <w:rPr>
          <w:rFonts w:eastAsia="宋体"/>
          <w:lang w:eastAsia="zh-CN"/>
        </w:rPr>
      </w:pPr>
      <w:r>
        <w:t>Agenda Item:</w:t>
      </w:r>
      <w:r>
        <w:tab/>
      </w:r>
      <w:r>
        <w:rPr>
          <w:rFonts w:eastAsia="宋体" w:hint="eastAsia"/>
          <w:lang w:eastAsia="zh-CN"/>
        </w:rPr>
        <w:t>25.2.1</w:t>
      </w:r>
    </w:p>
    <w:p w14:paraId="5565B642" w14:textId="47AA8C30" w:rsidR="00C70AF4" w:rsidRDefault="00000000">
      <w:pPr>
        <w:pStyle w:val="a"/>
        <w:rPr>
          <w:rFonts w:eastAsia="宋体"/>
          <w:lang w:eastAsia="zh-CN"/>
        </w:rPr>
      </w:pPr>
      <w:r>
        <w:t>Source:</w:t>
      </w:r>
      <w:r>
        <w:tab/>
      </w:r>
      <w:r>
        <w:rPr>
          <w:rFonts w:eastAsia="宋体" w:hint="eastAsia"/>
          <w:lang w:eastAsia="zh-CN"/>
        </w:rPr>
        <w:t>ZTE, Ericsson, China Unicom, China Telecom</w:t>
      </w:r>
      <w:ins w:id="4" w:author="Nokia" w:date="2023-11-17T01:07:00Z">
        <w:r w:rsidR="00CE59E1">
          <w:rPr>
            <w:rFonts w:eastAsia="宋体"/>
            <w:lang w:eastAsia="zh-CN"/>
          </w:rPr>
          <w:t>, Nokia, Nokia Shanghai Bell</w:t>
        </w:r>
      </w:ins>
    </w:p>
    <w:p w14:paraId="3A0DDF1D" w14:textId="77777777" w:rsidR="00C70AF4" w:rsidRDefault="00000000">
      <w:pPr>
        <w:pStyle w:val="a"/>
        <w:ind w:left="1985" w:hanging="1985"/>
        <w:rPr>
          <w:lang w:eastAsia="ja-JP"/>
        </w:rPr>
      </w:pPr>
      <w:r>
        <w:t>Title:</w:t>
      </w:r>
      <w:r>
        <w:tab/>
      </w:r>
      <w:r>
        <w:rPr>
          <w:rFonts w:eastAsia="宋体" w:hint="eastAsia"/>
          <w:lang w:eastAsia="zh-CN"/>
        </w:rPr>
        <w:t>(TP to BL CR TS 38.410) Support for XR UP design using new container</w:t>
      </w:r>
    </w:p>
    <w:p w14:paraId="41352CE8" w14:textId="77777777" w:rsidR="00C70AF4" w:rsidRDefault="00000000">
      <w:pPr>
        <w:pStyle w:val="a"/>
        <w:rPr>
          <w:rFonts w:eastAsia="宋体"/>
          <w:lang w:eastAsia="zh-CN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3008A429" w14:textId="77777777" w:rsidR="00C70AF4" w:rsidRDefault="00000000">
      <w:pPr>
        <w:pStyle w:val="Heading1"/>
        <w:rPr>
          <w:rFonts w:cs="Arial"/>
        </w:rPr>
      </w:pPr>
      <w:bookmarkStart w:id="5" w:name="OLE_LINK1"/>
      <w:r>
        <w:rPr>
          <w:rFonts w:cs="Arial"/>
        </w:rPr>
        <w:t>1</w:t>
      </w:r>
      <w:r>
        <w:rPr>
          <w:rFonts w:cs="Arial"/>
        </w:rPr>
        <w:tab/>
        <w:t>Introduction</w:t>
      </w:r>
    </w:p>
    <w:bookmarkEnd w:id="5"/>
    <w:p w14:paraId="568E979A" w14:textId="77777777" w:rsidR="00C70AF4" w:rsidRDefault="0000000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This paper provides the corresponding TP for TS 38.410 to support XR UP design using new container.</w:t>
      </w:r>
    </w:p>
    <w:p w14:paraId="375ADF90" w14:textId="77777777" w:rsidR="00C70AF4" w:rsidRDefault="00000000">
      <w:pPr>
        <w:pStyle w:val="Heading1"/>
        <w:numPr>
          <w:ilvl w:val="0"/>
          <w:numId w:val="1"/>
        </w:numPr>
        <w:rPr>
          <w:rFonts w:eastAsia="宋体"/>
          <w:lang w:val="en-US" w:eastAsia="zh-CN"/>
        </w:rPr>
      </w:pPr>
      <w:r>
        <w:t xml:space="preserve">Text Proposal </w:t>
      </w:r>
      <w:r>
        <w:rPr>
          <w:rFonts w:eastAsia="宋体" w:hint="eastAsia"/>
          <w:lang w:val="en-US" w:eastAsia="zh-CN"/>
        </w:rPr>
        <w:t>for BL CR TS 38.410</w:t>
      </w:r>
    </w:p>
    <w:p w14:paraId="343F7161" w14:textId="77777777" w:rsidR="00C70AF4" w:rsidRDefault="00000000">
      <w:pPr>
        <w:pStyle w:val="FirstChange"/>
      </w:pPr>
      <w:bookmarkStart w:id="6" w:name="_Toc367182965"/>
      <w:r>
        <w:t>&lt;&lt;&lt;&lt;&lt;&lt;&lt;&lt;&lt;&lt;&lt;&lt;&lt;&lt;&lt;&lt;&lt;&lt;&lt;&lt; First Change &gt;&gt;&gt;&gt;&gt;&gt;&gt;&gt;&gt;&gt;&gt;&gt;&gt;&gt;&gt;&gt;&gt;&gt;&gt;&gt;</w:t>
      </w:r>
    </w:p>
    <w:p w14:paraId="00ED5675" w14:textId="77777777" w:rsidR="00C70AF4" w:rsidRDefault="00000000">
      <w:pPr>
        <w:pStyle w:val="Heading1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bookmarkStart w:id="7" w:name="_Toc88652258"/>
      <w:bookmarkStart w:id="8" w:name="_Toc534727706"/>
      <w:bookmarkStart w:id="9" w:name="_Toc36555181"/>
      <w:bookmarkStart w:id="10" w:name="_Toc98402274"/>
      <w:bookmarkStart w:id="11" w:name="_Toc45882550"/>
      <w:bookmarkStart w:id="12" w:name="_Toc51762859"/>
      <w:bookmarkStart w:id="13" w:name="_Toc64446339"/>
      <w:r>
        <w:rPr>
          <w:rFonts w:eastAsia="宋体" w:hint="eastAsia"/>
          <w:lang w:val="en-US" w:eastAsia="zh-CN"/>
        </w:rPr>
        <w:t>8</w:t>
      </w:r>
      <w:r>
        <w:rPr>
          <w:lang w:eastAsia="ko-KR"/>
        </w:rPr>
        <w:tab/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lang w:eastAsia="ko-KR"/>
        </w:rPr>
        <w:t>Other NG interface specifications</w:t>
      </w:r>
    </w:p>
    <w:p w14:paraId="2C1A6D2B" w14:textId="77777777" w:rsidR="00C70AF4" w:rsidRDefault="00000000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</w:rPr>
      </w:pPr>
      <w:bookmarkStart w:id="14" w:name="_Toc51762852"/>
      <w:bookmarkStart w:id="15" w:name="_Toc36552288"/>
      <w:bookmarkStart w:id="16" w:name="_Toc29391598"/>
      <w:bookmarkStart w:id="17" w:name="_Toc534727724"/>
      <w:bookmarkStart w:id="18" w:name="_Toc105668868"/>
      <w:bookmarkStart w:id="19" w:name="_Toc29391718"/>
      <w:bookmarkStart w:id="20" w:name="_Toc98401456"/>
      <w:bookmarkStart w:id="21" w:name="_Toc29391658"/>
      <w:bookmarkStart w:id="22" w:name="_Toc45882526"/>
      <w:bookmarkStart w:id="23" w:name="_Toc106108587"/>
      <w:r>
        <w:rPr>
          <w:rFonts w:ascii="Arial" w:hAnsi="Arial"/>
          <w:sz w:val="32"/>
        </w:rPr>
        <w:t>8.1</w:t>
      </w:r>
      <w:r>
        <w:rPr>
          <w:rFonts w:ascii="Arial" w:hAnsi="Arial"/>
          <w:sz w:val="32"/>
        </w:rPr>
        <w:tab/>
        <w:t>NG-RAN NG interface: NG layer 1 (TS 38.411)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0CDAD9FA" w14:textId="77777777" w:rsidR="00C70AF4" w:rsidRDefault="00000000">
      <w:r>
        <w:t xml:space="preserve">TS 38.411 [2] specifies the physical layer technologies that may be used to support the NG interface. </w:t>
      </w:r>
    </w:p>
    <w:p w14:paraId="42E8F225" w14:textId="77777777" w:rsidR="00C70AF4" w:rsidRDefault="00000000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</w:rPr>
      </w:pPr>
      <w:bookmarkStart w:id="24" w:name="_Toc105668869"/>
      <w:bookmarkStart w:id="25" w:name="_Toc45882527"/>
      <w:bookmarkStart w:id="26" w:name="_Toc98401457"/>
      <w:bookmarkStart w:id="27" w:name="_Toc29391599"/>
      <w:bookmarkStart w:id="28" w:name="_Toc106108588"/>
      <w:bookmarkStart w:id="29" w:name="_Toc29391719"/>
      <w:bookmarkStart w:id="30" w:name="_Toc29391659"/>
      <w:bookmarkStart w:id="31" w:name="_Toc534727725"/>
      <w:bookmarkStart w:id="32" w:name="_Toc51762853"/>
      <w:bookmarkStart w:id="33" w:name="_Toc36552289"/>
      <w:r>
        <w:rPr>
          <w:rFonts w:ascii="Arial" w:hAnsi="Arial"/>
          <w:sz w:val="32"/>
        </w:rPr>
        <w:t>8.2</w:t>
      </w:r>
      <w:r>
        <w:rPr>
          <w:rFonts w:ascii="Arial" w:hAnsi="Arial"/>
          <w:sz w:val="32"/>
        </w:rPr>
        <w:tab/>
        <w:t>NG-RAN NG interface:  NG signalling transport (TS 38.412)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7D9E5EF9" w14:textId="77777777" w:rsidR="00C70AF4" w:rsidRDefault="00000000">
      <w:r>
        <w:t>TS 38.412 [3] specifies how the NGAP signalling messages are transported over NG.</w:t>
      </w:r>
    </w:p>
    <w:p w14:paraId="3FAE83C6" w14:textId="77777777" w:rsidR="00C70AF4" w:rsidRDefault="00000000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</w:rPr>
      </w:pPr>
      <w:bookmarkStart w:id="34" w:name="_Toc29391720"/>
      <w:bookmarkStart w:id="35" w:name="_Toc36552290"/>
      <w:bookmarkStart w:id="36" w:name="_Toc51762854"/>
      <w:bookmarkStart w:id="37" w:name="_Toc106108589"/>
      <w:bookmarkStart w:id="38" w:name="_Toc29391600"/>
      <w:bookmarkStart w:id="39" w:name="_Toc98401458"/>
      <w:bookmarkStart w:id="40" w:name="_Toc105668870"/>
      <w:bookmarkStart w:id="41" w:name="_Toc45882528"/>
      <w:bookmarkStart w:id="42" w:name="_Toc534727726"/>
      <w:bookmarkStart w:id="43" w:name="_Toc29391660"/>
      <w:r>
        <w:rPr>
          <w:rFonts w:ascii="Arial" w:hAnsi="Arial"/>
          <w:sz w:val="32"/>
        </w:rPr>
        <w:t>8.3</w:t>
      </w:r>
      <w:r>
        <w:rPr>
          <w:rFonts w:ascii="Arial" w:hAnsi="Arial"/>
          <w:sz w:val="32"/>
        </w:rPr>
        <w:tab/>
        <w:t>NG-RAN NG interface: NG application protocol (NGAP) (TS 38.413)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25020C96" w14:textId="77777777" w:rsidR="00C70AF4" w:rsidRDefault="00000000">
      <w:r>
        <w:t>TS 38.413 [4] specifies the radio network layer signalling procedures of the control plane between the NG-RAN node and the AMF.</w:t>
      </w:r>
    </w:p>
    <w:p w14:paraId="5AA99F2C" w14:textId="77777777" w:rsidR="00C70AF4" w:rsidRDefault="00000000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</w:rPr>
      </w:pPr>
      <w:bookmarkStart w:id="44" w:name="_Toc45882529"/>
      <w:bookmarkStart w:id="45" w:name="_Toc51762855"/>
      <w:bookmarkStart w:id="46" w:name="_Toc36552291"/>
      <w:bookmarkStart w:id="47" w:name="_Toc106108590"/>
      <w:bookmarkStart w:id="48" w:name="_Toc29391661"/>
      <w:bookmarkStart w:id="49" w:name="_Toc105668871"/>
      <w:bookmarkStart w:id="50" w:name="_Toc98401459"/>
      <w:bookmarkStart w:id="51" w:name="_Toc534727727"/>
      <w:bookmarkStart w:id="52" w:name="_Toc29391721"/>
      <w:bookmarkStart w:id="53" w:name="_Toc29391601"/>
      <w:r>
        <w:rPr>
          <w:rFonts w:ascii="Arial" w:hAnsi="Arial"/>
          <w:sz w:val="32"/>
        </w:rPr>
        <w:t>8.4</w:t>
      </w:r>
      <w:r>
        <w:rPr>
          <w:rFonts w:ascii="Arial" w:hAnsi="Arial"/>
          <w:sz w:val="32"/>
        </w:rPr>
        <w:tab/>
        <w:t>NG-RAN NG interface: NG data transport (TS 38.414)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384C3C2B" w14:textId="77777777" w:rsidR="00C70AF4" w:rsidRDefault="00000000">
      <w:r>
        <w:t>TS 38.414 [5] specifies the standards for user data transport protocols over the NG interface.</w:t>
      </w:r>
    </w:p>
    <w:p w14:paraId="5FAD07A6" w14:textId="6FCA2806" w:rsidR="00C70AF4" w:rsidRDefault="00000000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</w:rPr>
      </w:pPr>
      <w:bookmarkStart w:id="54" w:name="_Toc98401460"/>
      <w:bookmarkStart w:id="55" w:name="_Toc29391722"/>
      <w:bookmarkStart w:id="56" w:name="_Toc36552292"/>
      <w:bookmarkStart w:id="57" w:name="_Toc29391602"/>
      <w:bookmarkStart w:id="58" w:name="_Toc29391662"/>
      <w:bookmarkStart w:id="59" w:name="_Toc105668872"/>
      <w:bookmarkStart w:id="60" w:name="_Toc106108591"/>
      <w:bookmarkStart w:id="61" w:name="_Toc45882530"/>
      <w:bookmarkStart w:id="62" w:name="_Toc51762856"/>
      <w:bookmarkStart w:id="63" w:name="_Toc534727728"/>
      <w:r>
        <w:rPr>
          <w:rFonts w:ascii="Arial" w:hAnsi="Arial"/>
          <w:sz w:val="32"/>
        </w:rPr>
        <w:lastRenderedPageBreak/>
        <w:t>8.5</w:t>
      </w:r>
      <w:r>
        <w:rPr>
          <w:rFonts w:ascii="Arial" w:hAnsi="Arial"/>
          <w:sz w:val="32"/>
        </w:rPr>
        <w:tab/>
      </w:r>
      <w:bookmarkStart w:id="64" w:name="OLE_LINK3"/>
      <w:r>
        <w:rPr>
          <w:rFonts w:ascii="Arial" w:hAnsi="Arial"/>
          <w:sz w:val="32"/>
        </w:rPr>
        <w:t xml:space="preserve">NG-RAN NG interface: NG PDU Session </w:t>
      </w:r>
      <w:commentRangeStart w:id="65"/>
      <w:ins w:id="66" w:author="ZTE" w:date="2023-10-29T16:01:00Z">
        <w:del w:id="67" w:author="Nokia" w:date="2023-11-17T01:05:00Z">
          <w:r w:rsidDel="00EB491A">
            <w:rPr>
              <w:rFonts w:ascii="Arial" w:eastAsia="宋体" w:hAnsi="Arial" w:hint="eastAsia"/>
              <w:sz w:val="32"/>
              <w:lang w:val="en-US" w:eastAsia="zh-CN"/>
            </w:rPr>
            <w:delText>and</w:delText>
          </w:r>
        </w:del>
      </w:ins>
      <w:ins w:id="68" w:author="ZTE" w:date="2023-11-16T18:35:00Z">
        <w:del w:id="69" w:author="Nokia" w:date="2023-11-17T01:05:00Z">
          <w:r w:rsidDel="00EB491A">
            <w:rPr>
              <w:rFonts w:ascii="Arial" w:eastAsia="宋体" w:hAnsi="Arial" w:hint="eastAsia"/>
              <w:sz w:val="32"/>
              <w:lang w:val="en-US" w:eastAsia="zh-CN"/>
            </w:rPr>
            <w:delText xml:space="preserve"> PDU Set Information</w:delText>
          </w:r>
        </w:del>
      </w:ins>
      <w:ins w:id="70" w:author="ZTE" w:date="2023-10-29T16:01:00Z">
        <w:del w:id="71" w:author="Nokia" w:date="2023-11-17T01:05:00Z">
          <w:r w:rsidDel="00EB491A">
            <w:rPr>
              <w:rFonts w:ascii="Arial" w:eastAsia="宋体" w:hAnsi="Arial" w:hint="eastAsia"/>
              <w:sz w:val="32"/>
              <w:lang w:val="en-US" w:eastAsia="zh-CN"/>
            </w:rPr>
            <w:delText xml:space="preserve"> </w:delText>
          </w:r>
        </w:del>
      </w:ins>
      <w:commentRangeEnd w:id="65"/>
      <w:r w:rsidR="00EB491A">
        <w:rPr>
          <w:rStyle w:val="CommentReference"/>
        </w:rPr>
        <w:commentReference w:id="65"/>
      </w:r>
      <w:r>
        <w:rPr>
          <w:rFonts w:ascii="Arial" w:hAnsi="Arial"/>
          <w:sz w:val="32"/>
        </w:rPr>
        <w:t>user plane protocol (TS 38.415)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>
        <w:rPr>
          <w:rFonts w:ascii="Arial" w:hAnsi="Arial"/>
          <w:sz w:val="32"/>
        </w:rPr>
        <w:t xml:space="preserve"> </w:t>
      </w:r>
    </w:p>
    <w:p w14:paraId="0C0B56D5" w14:textId="14F1230C" w:rsidR="00C70AF4" w:rsidRDefault="00000000">
      <w:r>
        <w:t xml:space="preserve">TS 38.415 [9] specifies the PDU Session </w:t>
      </w:r>
      <w:ins w:id="72" w:author="ZTE" w:date="2023-10-29T16:00:00Z">
        <w:del w:id="73" w:author="Nokia" w:date="2023-11-17T01:06:00Z">
          <w:r w:rsidDel="00EB491A">
            <w:rPr>
              <w:rFonts w:eastAsia="宋体" w:hint="eastAsia"/>
              <w:lang w:val="en-US" w:eastAsia="zh-CN"/>
            </w:rPr>
            <w:delText xml:space="preserve">and </w:delText>
          </w:r>
        </w:del>
      </w:ins>
      <w:ins w:id="74" w:author="ZTE" w:date="2023-11-16T18:36:00Z">
        <w:del w:id="75" w:author="Nokia" w:date="2023-11-17T01:06:00Z">
          <w:r w:rsidDel="00EB491A">
            <w:rPr>
              <w:rFonts w:eastAsia="宋体" w:hint="eastAsia"/>
              <w:lang w:val="en-US" w:eastAsia="zh-CN"/>
            </w:rPr>
            <w:delText>PDU Set Information</w:delText>
          </w:r>
        </w:del>
      </w:ins>
      <w:ins w:id="76" w:author="ZTE" w:date="2023-10-29T16:00:00Z">
        <w:del w:id="77" w:author="Nokia" w:date="2023-11-17T01:06:00Z">
          <w:r w:rsidDel="00EB491A">
            <w:rPr>
              <w:rFonts w:eastAsia="宋体" w:hint="eastAsia"/>
              <w:lang w:val="en-US" w:eastAsia="zh-CN"/>
            </w:rPr>
            <w:delText xml:space="preserve"> </w:delText>
          </w:r>
        </w:del>
      </w:ins>
      <w:r>
        <w:t>user plane protocol procedures</w:t>
      </w:r>
      <w:ins w:id="78" w:author="Nokia" w:date="2023-11-17T01:06:00Z">
        <w:r w:rsidR="00EB491A">
          <w:t xml:space="preserve">, and </w:t>
        </w:r>
      </w:ins>
      <w:ins w:id="79" w:author="Nokia" w:date="2023-11-17T01:07:00Z">
        <w:r w:rsidR="00CE59E1">
          <w:t xml:space="preserve">the </w:t>
        </w:r>
      </w:ins>
      <w:ins w:id="80" w:author="Nokia" w:date="2023-11-17T01:06:00Z">
        <w:r w:rsidR="00EB491A" w:rsidRPr="00EB491A">
          <w:t>PDU Set Information user plane protocol</w:t>
        </w:r>
        <w:r w:rsidR="00EB491A">
          <w:t xml:space="preserve"> procedures</w:t>
        </w:r>
      </w:ins>
      <w:r>
        <w:t xml:space="preserve"> over the NG interface.</w:t>
      </w:r>
    </w:p>
    <w:p w14:paraId="2A0ECF98" w14:textId="77777777" w:rsidR="00C70AF4" w:rsidRDefault="00000000">
      <w:pPr>
        <w:pStyle w:val="FirstChange"/>
      </w:pPr>
      <w:r>
        <w:t>&lt;&lt;&lt;&lt;&lt;&lt;&lt;&lt;&lt;&lt;&lt;&lt;&lt;&lt;&lt;&lt;&lt;&lt;&lt;&lt; End of Changes &gt;&gt;&gt;&gt;&gt;&gt;&gt;&gt;&gt;&gt;&gt;&gt;&gt;&gt;&gt;&gt;&gt;&gt;&gt;&gt;</w:t>
      </w:r>
    </w:p>
    <w:sectPr w:rsidR="00C70AF4">
      <w:headerReference w:type="default" r:id="rId12"/>
      <w:foot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5" w:author="Nokia" w:date="2023-11-17T01:05:00Z" w:initials="SX">
    <w:p w14:paraId="2A44460C" w14:textId="77777777" w:rsidR="00EB491A" w:rsidRDefault="00EB491A" w:rsidP="00193518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It is not allowed to modify the existing title.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4446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C58CF5" w16cex:dateUtc="2023-11-16T1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44460C" w16cid:durableId="27C58C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96860" w14:textId="77777777" w:rsidR="00FC2F0C" w:rsidRDefault="00FC2F0C">
      <w:pPr>
        <w:spacing w:after="0" w:line="240" w:lineRule="auto"/>
      </w:pPr>
      <w:r>
        <w:separator/>
      </w:r>
    </w:p>
  </w:endnote>
  <w:endnote w:type="continuationSeparator" w:id="0">
    <w:p w14:paraId="38EB7E41" w14:textId="77777777" w:rsidR="00FC2F0C" w:rsidRDefault="00FC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CCDE" w14:textId="77777777" w:rsidR="00C70AF4" w:rsidRDefault="00C70A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A460" w14:textId="77777777" w:rsidR="00FC2F0C" w:rsidRDefault="00FC2F0C">
      <w:pPr>
        <w:spacing w:after="0" w:line="240" w:lineRule="auto"/>
      </w:pPr>
      <w:r>
        <w:separator/>
      </w:r>
    </w:p>
  </w:footnote>
  <w:footnote w:type="continuationSeparator" w:id="0">
    <w:p w14:paraId="6AA0F797" w14:textId="77777777" w:rsidR="00FC2F0C" w:rsidRDefault="00FC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498A" w14:textId="77777777" w:rsidR="00C70AF4" w:rsidRDefault="0000000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EB9660"/>
    <w:multiLevelType w:val="singleLevel"/>
    <w:tmpl w:val="DAEB9660"/>
    <w:lvl w:ilvl="0">
      <w:start w:val="2"/>
      <w:numFmt w:val="decimal"/>
      <w:lvlText w:val="%1"/>
      <w:lvlJc w:val="left"/>
    </w:lvl>
  </w:abstractNum>
  <w:num w:numId="1" w16cid:durableId="15519158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oNotDisplayPageBoundaries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C2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7489F"/>
    <w:rsid w:val="00094F0A"/>
    <w:rsid w:val="000A6394"/>
    <w:rsid w:val="000C038A"/>
    <w:rsid w:val="000C6598"/>
    <w:rsid w:val="000D6382"/>
    <w:rsid w:val="000F23FA"/>
    <w:rsid w:val="00112C4C"/>
    <w:rsid w:val="00145D43"/>
    <w:rsid w:val="001562B4"/>
    <w:rsid w:val="0016286B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32A03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42F1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40E46"/>
    <w:rsid w:val="00564BDC"/>
    <w:rsid w:val="00592D74"/>
    <w:rsid w:val="00592FB9"/>
    <w:rsid w:val="005C4D70"/>
    <w:rsid w:val="005D6988"/>
    <w:rsid w:val="005E2C44"/>
    <w:rsid w:val="005E3D2A"/>
    <w:rsid w:val="005E4D8A"/>
    <w:rsid w:val="005F2108"/>
    <w:rsid w:val="005F436C"/>
    <w:rsid w:val="0060254B"/>
    <w:rsid w:val="0060567A"/>
    <w:rsid w:val="00621188"/>
    <w:rsid w:val="00625052"/>
    <w:rsid w:val="006257ED"/>
    <w:rsid w:val="0062763C"/>
    <w:rsid w:val="006310E9"/>
    <w:rsid w:val="006370F5"/>
    <w:rsid w:val="00646C7D"/>
    <w:rsid w:val="0067339A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227DB"/>
    <w:rsid w:val="008279FA"/>
    <w:rsid w:val="00843D57"/>
    <w:rsid w:val="00845D17"/>
    <w:rsid w:val="008579E4"/>
    <w:rsid w:val="008626E7"/>
    <w:rsid w:val="00870EE7"/>
    <w:rsid w:val="008B1F20"/>
    <w:rsid w:val="008B2B80"/>
    <w:rsid w:val="008C4751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81384"/>
    <w:rsid w:val="009824D9"/>
    <w:rsid w:val="00991B88"/>
    <w:rsid w:val="00995252"/>
    <w:rsid w:val="00996397"/>
    <w:rsid w:val="009A1081"/>
    <w:rsid w:val="009A579D"/>
    <w:rsid w:val="009C41C1"/>
    <w:rsid w:val="009E0762"/>
    <w:rsid w:val="009E3297"/>
    <w:rsid w:val="009F251D"/>
    <w:rsid w:val="009F734F"/>
    <w:rsid w:val="00A01D9B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0AF4"/>
    <w:rsid w:val="00C74ED2"/>
    <w:rsid w:val="00C95985"/>
    <w:rsid w:val="00C95B80"/>
    <w:rsid w:val="00CA6304"/>
    <w:rsid w:val="00CB512D"/>
    <w:rsid w:val="00CC5026"/>
    <w:rsid w:val="00CC644F"/>
    <w:rsid w:val="00CE59E1"/>
    <w:rsid w:val="00CE5C0E"/>
    <w:rsid w:val="00CE7E40"/>
    <w:rsid w:val="00D03F9A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15BA1"/>
    <w:rsid w:val="00E27E18"/>
    <w:rsid w:val="00E64117"/>
    <w:rsid w:val="00E9743C"/>
    <w:rsid w:val="00EA32CF"/>
    <w:rsid w:val="00EB2397"/>
    <w:rsid w:val="00EB3F46"/>
    <w:rsid w:val="00EB491A"/>
    <w:rsid w:val="00EC4AC2"/>
    <w:rsid w:val="00ED3F2B"/>
    <w:rsid w:val="00EE0733"/>
    <w:rsid w:val="00EE7D7C"/>
    <w:rsid w:val="00EF376B"/>
    <w:rsid w:val="00EF3A19"/>
    <w:rsid w:val="00F03AED"/>
    <w:rsid w:val="00F03C76"/>
    <w:rsid w:val="00F10B0F"/>
    <w:rsid w:val="00F11694"/>
    <w:rsid w:val="00F13DE7"/>
    <w:rsid w:val="00F2517E"/>
    <w:rsid w:val="00F25D98"/>
    <w:rsid w:val="00F300FB"/>
    <w:rsid w:val="00F3190B"/>
    <w:rsid w:val="00F542BA"/>
    <w:rsid w:val="00F61596"/>
    <w:rsid w:val="00F75006"/>
    <w:rsid w:val="00F77D84"/>
    <w:rsid w:val="00F9031B"/>
    <w:rsid w:val="00F92B61"/>
    <w:rsid w:val="00FA55A0"/>
    <w:rsid w:val="00FB6386"/>
    <w:rsid w:val="00FB7DE3"/>
    <w:rsid w:val="00FC2F0C"/>
    <w:rsid w:val="00FE006E"/>
    <w:rsid w:val="00FE57B3"/>
    <w:rsid w:val="00FF251F"/>
    <w:rsid w:val="01303CC0"/>
    <w:rsid w:val="01586ECB"/>
    <w:rsid w:val="01BF2886"/>
    <w:rsid w:val="01F97436"/>
    <w:rsid w:val="021100AD"/>
    <w:rsid w:val="02314CFB"/>
    <w:rsid w:val="029606A0"/>
    <w:rsid w:val="02AF3400"/>
    <w:rsid w:val="02B6410D"/>
    <w:rsid w:val="03286CDA"/>
    <w:rsid w:val="03B872DE"/>
    <w:rsid w:val="03C04C4C"/>
    <w:rsid w:val="046B0AFB"/>
    <w:rsid w:val="04703443"/>
    <w:rsid w:val="047B6766"/>
    <w:rsid w:val="04902C29"/>
    <w:rsid w:val="050A49E9"/>
    <w:rsid w:val="05953386"/>
    <w:rsid w:val="05FC4D85"/>
    <w:rsid w:val="06022609"/>
    <w:rsid w:val="066427D8"/>
    <w:rsid w:val="06657134"/>
    <w:rsid w:val="068D373C"/>
    <w:rsid w:val="069D68B5"/>
    <w:rsid w:val="06FD24E2"/>
    <w:rsid w:val="07204C1E"/>
    <w:rsid w:val="072C56DF"/>
    <w:rsid w:val="073A54FF"/>
    <w:rsid w:val="076463B1"/>
    <w:rsid w:val="078E190B"/>
    <w:rsid w:val="07B938B0"/>
    <w:rsid w:val="07D32521"/>
    <w:rsid w:val="0803179D"/>
    <w:rsid w:val="0829233F"/>
    <w:rsid w:val="082F3E1F"/>
    <w:rsid w:val="083C4E88"/>
    <w:rsid w:val="084565E0"/>
    <w:rsid w:val="08597116"/>
    <w:rsid w:val="08785325"/>
    <w:rsid w:val="08AA5582"/>
    <w:rsid w:val="08B05294"/>
    <w:rsid w:val="08B769CC"/>
    <w:rsid w:val="08D54294"/>
    <w:rsid w:val="093B311B"/>
    <w:rsid w:val="094A5EB7"/>
    <w:rsid w:val="0AD4722D"/>
    <w:rsid w:val="0ADD5BA9"/>
    <w:rsid w:val="0B7E552D"/>
    <w:rsid w:val="0B92542A"/>
    <w:rsid w:val="0C1E4482"/>
    <w:rsid w:val="0C2D2D65"/>
    <w:rsid w:val="0C543201"/>
    <w:rsid w:val="0C5A3060"/>
    <w:rsid w:val="0CDA2211"/>
    <w:rsid w:val="0D35089D"/>
    <w:rsid w:val="0D5E5037"/>
    <w:rsid w:val="0DD2209C"/>
    <w:rsid w:val="0E1A67A7"/>
    <w:rsid w:val="0E1F3B50"/>
    <w:rsid w:val="0E722A60"/>
    <w:rsid w:val="0E79247A"/>
    <w:rsid w:val="0E843501"/>
    <w:rsid w:val="0EC87264"/>
    <w:rsid w:val="0F105EA2"/>
    <w:rsid w:val="0F4E6941"/>
    <w:rsid w:val="0F806ADB"/>
    <w:rsid w:val="0F86080F"/>
    <w:rsid w:val="0FB56966"/>
    <w:rsid w:val="0FC6099E"/>
    <w:rsid w:val="104739A0"/>
    <w:rsid w:val="105D2496"/>
    <w:rsid w:val="10A165AE"/>
    <w:rsid w:val="10E768B3"/>
    <w:rsid w:val="110B6630"/>
    <w:rsid w:val="112F3A1A"/>
    <w:rsid w:val="113D0021"/>
    <w:rsid w:val="115E14C5"/>
    <w:rsid w:val="119A4262"/>
    <w:rsid w:val="11BC0671"/>
    <w:rsid w:val="121A489B"/>
    <w:rsid w:val="12372669"/>
    <w:rsid w:val="1244052C"/>
    <w:rsid w:val="128B4079"/>
    <w:rsid w:val="12AE3BE5"/>
    <w:rsid w:val="12E01CD0"/>
    <w:rsid w:val="136100DD"/>
    <w:rsid w:val="13684300"/>
    <w:rsid w:val="13A16BC6"/>
    <w:rsid w:val="140928EF"/>
    <w:rsid w:val="14337D09"/>
    <w:rsid w:val="14562363"/>
    <w:rsid w:val="145A5979"/>
    <w:rsid w:val="14711EAF"/>
    <w:rsid w:val="14955CB4"/>
    <w:rsid w:val="14C01F86"/>
    <w:rsid w:val="15022301"/>
    <w:rsid w:val="15392E1F"/>
    <w:rsid w:val="154650BA"/>
    <w:rsid w:val="15725EED"/>
    <w:rsid w:val="159513D2"/>
    <w:rsid w:val="15F745B2"/>
    <w:rsid w:val="15F9651E"/>
    <w:rsid w:val="161D7566"/>
    <w:rsid w:val="16672F70"/>
    <w:rsid w:val="16674E62"/>
    <w:rsid w:val="16892D39"/>
    <w:rsid w:val="16AF405D"/>
    <w:rsid w:val="16B653CD"/>
    <w:rsid w:val="16C14D75"/>
    <w:rsid w:val="16CE0C48"/>
    <w:rsid w:val="16DE0D6C"/>
    <w:rsid w:val="16E41D21"/>
    <w:rsid w:val="16EA226C"/>
    <w:rsid w:val="17033956"/>
    <w:rsid w:val="170449DD"/>
    <w:rsid w:val="171F39A9"/>
    <w:rsid w:val="173B0769"/>
    <w:rsid w:val="173D3649"/>
    <w:rsid w:val="17405C8B"/>
    <w:rsid w:val="17585B89"/>
    <w:rsid w:val="17A33982"/>
    <w:rsid w:val="17D94281"/>
    <w:rsid w:val="17E32083"/>
    <w:rsid w:val="18015D3E"/>
    <w:rsid w:val="19083324"/>
    <w:rsid w:val="19400D3F"/>
    <w:rsid w:val="19C54DB4"/>
    <w:rsid w:val="1A663254"/>
    <w:rsid w:val="1A7E0497"/>
    <w:rsid w:val="1A8C66A2"/>
    <w:rsid w:val="1ADE538D"/>
    <w:rsid w:val="1B1559FA"/>
    <w:rsid w:val="1B2A29F5"/>
    <w:rsid w:val="1B2F24DA"/>
    <w:rsid w:val="1B8626B5"/>
    <w:rsid w:val="1BD74747"/>
    <w:rsid w:val="1C00256F"/>
    <w:rsid w:val="1C73493E"/>
    <w:rsid w:val="1C736ED2"/>
    <w:rsid w:val="1CAE396C"/>
    <w:rsid w:val="1CC334B1"/>
    <w:rsid w:val="1CF56077"/>
    <w:rsid w:val="1D7F2FA3"/>
    <w:rsid w:val="1D8B2BA0"/>
    <w:rsid w:val="1D9C1C88"/>
    <w:rsid w:val="1D9C3FFD"/>
    <w:rsid w:val="1DCA1CA4"/>
    <w:rsid w:val="1DD00AF8"/>
    <w:rsid w:val="1E0661A0"/>
    <w:rsid w:val="1E1008EF"/>
    <w:rsid w:val="1E1C555D"/>
    <w:rsid w:val="1E224E5F"/>
    <w:rsid w:val="1E2971F0"/>
    <w:rsid w:val="1E2B5675"/>
    <w:rsid w:val="1E7E13AF"/>
    <w:rsid w:val="1EF342E4"/>
    <w:rsid w:val="1F0856B9"/>
    <w:rsid w:val="1F0F700D"/>
    <w:rsid w:val="1F7E42A1"/>
    <w:rsid w:val="1FE75287"/>
    <w:rsid w:val="1FE82C06"/>
    <w:rsid w:val="20846BAD"/>
    <w:rsid w:val="20ED1FDB"/>
    <w:rsid w:val="20EF2DD9"/>
    <w:rsid w:val="211C3A2E"/>
    <w:rsid w:val="22514B69"/>
    <w:rsid w:val="22910AD3"/>
    <w:rsid w:val="22A13640"/>
    <w:rsid w:val="22BD67D5"/>
    <w:rsid w:val="230D6334"/>
    <w:rsid w:val="234B77C8"/>
    <w:rsid w:val="235330A3"/>
    <w:rsid w:val="23563466"/>
    <w:rsid w:val="23D9229C"/>
    <w:rsid w:val="23FC36DA"/>
    <w:rsid w:val="240C24F2"/>
    <w:rsid w:val="24283E8E"/>
    <w:rsid w:val="24302660"/>
    <w:rsid w:val="24B163F7"/>
    <w:rsid w:val="256274BB"/>
    <w:rsid w:val="257A73D0"/>
    <w:rsid w:val="25971FC5"/>
    <w:rsid w:val="25ED790B"/>
    <w:rsid w:val="263B3005"/>
    <w:rsid w:val="266B1C01"/>
    <w:rsid w:val="26E03DD5"/>
    <w:rsid w:val="27BE46E1"/>
    <w:rsid w:val="27C5473E"/>
    <w:rsid w:val="28284F4D"/>
    <w:rsid w:val="28744B46"/>
    <w:rsid w:val="29235FF2"/>
    <w:rsid w:val="29A15A27"/>
    <w:rsid w:val="29A61A0E"/>
    <w:rsid w:val="2A3C5549"/>
    <w:rsid w:val="2A8441C6"/>
    <w:rsid w:val="2A9F5779"/>
    <w:rsid w:val="2AAC0328"/>
    <w:rsid w:val="2ACC6328"/>
    <w:rsid w:val="2AE722BA"/>
    <w:rsid w:val="2B3F61B6"/>
    <w:rsid w:val="2B5958D1"/>
    <w:rsid w:val="2B7B1378"/>
    <w:rsid w:val="2BA75D97"/>
    <w:rsid w:val="2BBA4A9E"/>
    <w:rsid w:val="2BCC7B24"/>
    <w:rsid w:val="2BF849F8"/>
    <w:rsid w:val="2C47711C"/>
    <w:rsid w:val="2C4E1E51"/>
    <w:rsid w:val="2C59026C"/>
    <w:rsid w:val="2C731D83"/>
    <w:rsid w:val="2C7D1C6D"/>
    <w:rsid w:val="2C8B128E"/>
    <w:rsid w:val="2CF90952"/>
    <w:rsid w:val="2D2E36F1"/>
    <w:rsid w:val="2D582EF2"/>
    <w:rsid w:val="2E2748B6"/>
    <w:rsid w:val="2E2D7057"/>
    <w:rsid w:val="2E391103"/>
    <w:rsid w:val="2EFA0A68"/>
    <w:rsid w:val="2F1B78B5"/>
    <w:rsid w:val="2F2A58AF"/>
    <w:rsid w:val="2F3B5992"/>
    <w:rsid w:val="30280CB2"/>
    <w:rsid w:val="304F7AD8"/>
    <w:rsid w:val="30972CD5"/>
    <w:rsid w:val="30AD5AB4"/>
    <w:rsid w:val="30D0305A"/>
    <w:rsid w:val="30FC4B5C"/>
    <w:rsid w:val="31077786"/>
    <w:rsid w:val="313E6171"/>
    <w:rsid w:val="31725D88"/>
    <w:rsid w:val="31EE6570"/>
    <w:rsid w:val="32000636"/>
    <w:rsid w:val="32567038"/>
    <w:rsid w:val="325A31BA"/>
    <w:rsid w:val="325C1658"/>
    <w:rsid w:val="327270CC"/>
    <w:rsid w:val="32BC6B05"/>
    <w:rsid w:val="331A4DC5"/>
    <w:rsid w:val="331B2431"/>
    <w:rsid w:val="33395291"/>
    <w:rsid w:val="341F1AE0"/>
    <w:rsid w:val="34B4368E"/>
    <w:rsid w:val="34FC137E"/>
    <w:rsid w:val="34FE7D1C"/>
    <w:rsid w:val="355C12A3"/>
    <w:rsid w:val="35770553"/>
    <w:rsid w:val="35DE7FFC"/>
    <w:rsid w:val="360B0AE8"/>
    <w:rsid w:val="36725295"/>
    <w:rsid w:val="367766C2"/>
    <w:rsid w:val="369D11F6"/>
    <w:rsid w:val="36FC310E"/>
    <w:rsid w:val="379C7B25"/>
    <w:rsid w:val="37EF36A8"/>
    <w:rsid w:val="3816248E"/>
    <w:rsid w:val="387021EB"/>
    <w:rsid w:val="38BC1207"/>
    <w:rsid w:val="38E13258"/>
    <w:rsid w:val="38EB6E92"/>
    <w:rsid w:val="39027244"/>
    <w:rsid w:val="391730B9"/>
    <w:rsid w:val="3926324E"/>
    <w:rsid w:val="39645C03"/>
    <w:rsid w:val="39986681"/>
    <w:rsid w:val="39A23D00"/>
    <w:rsid w:val="39CE3BB6"/>
    <w:rsid w:val="3A14445A"/>
    <w:rsid w:val="3A1916D3"/>
    <w:rsid w:val="3A1A2E21"/>
    <w:rsid w:val="3A827982"/>
    <w:rsid w:val="3B4300E3"/>
    <w:rsid w:val="3B6D50DB"/>
    <w:rsid w:val="3B8F5FB6"/>
    <w:rsid w:val="3BE34C0E"/>
    <w:rsid w:val="3C1F56A2"/>
    <w:rsid w:val="3C5A1BC8"/>
    <w:rsid w:val="3C866FCB"/>
    <w:rsid w:val="3CD27840"/>
    <w:rsid w:val="3D2E2BD1"/>
    <w:rsid w:val="3D4C6B6A"/>
    <w:rsid w:val="3D790BBA"/>
    <w:rsid w:val="3DF72A5B"/>
    <w:rsid w:val="3E6029C2"/>
    <w:rsid w:val="3E8E4BA9"/>
    <w:rsid w:val="3EA145D3"/>
    <w:rsid w:val="3EA202F2"/>
    <w:rsid w:val="3EE53406"/>
    <w:rsid w:val="3F6B3E95"/>
    <w:rsid w:val="3F83490A"/>
    <w:rsid w:val="3F842F4B"/>
    <w:rsid w:val="3F8C7486"/>
    <w:rsid w:val="3F9B7582"/>
    <w:rsid w:val="3FA6023D"/>
    <w:rsid w:val="3FBF6B98"/>
    <w:rsid w:val="3FD8771B"/>
    <w:rsid w:val="3FE67FE0"/>
    <w:rsid w:val="40115EBC"/>
    <w:rsid w:val="40120AD4"/>
    <w:rsid w:val="403834B5"/>
    <w:rsid w:val="40390BE9"/>
    <w:rsid w:val="406A26CC"/>
    <w:rsid w:val="40755CAB"/>
    <w:rsid w:val="407D2323"/>
    <w:rsid w:val="408F75BE"/>
    <w:rsid w:val="4192019E"/>
    <w:rsid w:val="41A16E89"/>
    <w:rsid w:val="41A50FB2"/>
    <w:rsid w:val="41A6701F"/>
    <w:rsid w:val="41AC0492"/>
    <w:rsid w:val="41B85487"/>
    <w:rsid w:val="41F97FAB"/>
    <w:rsid w:val="41FF7783"/>
    <w:rsid w:val="420644A1"/>
    <w:rsid w:val="4236096F"/>
    <w:rsid w:val="428D2930"/>
    <w:rsid w:val="431F6D36"/>
    <w:rsid w:val="43441A86"/>
    <w:rsid w:val="4346300F"/>
    <w:rsid w:val="43833935"/>
    <w:rsid w:val="43BF168B"/>
    <w:rsid w:val="446A47A9"/>
    <w:rsid w:val="44D5326C"/>
    <w:rsid w:val="44D67D94"/>
    <w:rsid w:val="45104C14"/>
    <w:rsid w:val="452E1CF6"/>
    <w:rsid w:val="453D654E"/>
    <w:rsid w:val="456831C1"/>
    <w:rsid w:val="458A1718"/>
    <w:rsid w:val="45977A54"/>
    <w:rsid w:val="46654313"/>
    <w:rsid w:val="46677118"/>
    <w:rsid w:val="46F17CBA"/>
    <w:rsid w:val="46F509C7"/>
    <w:rsid w:val="48A62C0C"/>
    <w:rsid w:val="49B104D5"/>
    <w:rsid w:val="49C42C5E"/>
    <w:rsid w:val="4A0C3A10"/>
    <w:rsid w:val="4A8C19D8"/>
    <w:rsid w:val="4A961953"/>
    <w:rsid w:val="4ABD2146"/>
    <w:rsid w:val="4AC05BB3"/>
    <w:rsid w:val="4AD6464C"/>
    <w:rsid w:val="4AFF3F9C"/>
    <w:rsid w:val="4B0C464D"/>
    <w:rsid w:val="4B1165BF"/>
    <w:rsid w:val="4B190F1F"/>
    <w:rsid w:val="4B2405D2"/>
    <w:rsid w:val="4B660899"/>
    <w:rsid w:val="4B825093"/>
    <w:rsid w:val="4C4A01FB"/>
    <w:rsid w:val="4D094B1B"/>
    <w:rsid w:val="4D165519"/>
    <w:rsid w:val="4D4B58B2"/>
    <w:rsid w:val="4D96053F"/>
    <w:rsid w:val="4DA32FEC"/>
    <w:rsid w:val="4DF57E2F"/>
    <w:rsid w:val="4E2F142B"/>
    <w:rsid w:val="4E5A5D02"/>
    <w:rsid w:val="4EBB00C5"/>
    <w:rsid w:val="4EDD3DFB"/>
    <w:rsid w:val="4F1A0D32"/>
    <w:rsid w:val="4F435D44"/>
    <w:rsid w:val="4F7B0956"/>
    <w:rsid w:val="4FB11CA9"/>
    <w:rsid w:val="4FFC51F3"/>
    <w:rsid w:val="51067056"/>
    <w:rsid w:val="514E4CD0"/>
    <w:rsid w:val="518A4738"/>
    <w:rsid w:val="52425B56"/>
    <w:rsid w:val="526629DD"/>
    <w:rsid w:val="52BE15AB"/>
    <w:rsid w:val="53276206"/>
    <w:rsid w:val="534477AF"/>
    <w:rsid w:val="537E4D3C"/>
    <w:rsid w:val="53E61CCD"/>
    <w:rsid w:val="543658E5"/>
    <w:rsid w:val="543A667C"/>
    <w:rsid w:val="547675D0"/>
    <w:rsid w:val="548C5D47"/>
    <w:rsid w:val="54C53E34"/>
    <w:rsid w:val="54C6143C"/>
    <w:rsid w:val="54EE30CD"/>
    <w:rsid w:val="554A3EEC"/>
    <w:rsid w:val="556340B1"/>
    <w:rsid w:val="557E5ECC"/>
    <w:rsid w:val="559B3002"/>
    <w:rsid w:val="55A64981"/>
    <w:rsid w:val="55C54239"/>
    <w:rsid w:val="55EC4CCC"/>
    <w:rsid w:val="56311255"/>
    <w:rsid w:val="564604C7"/>
    <w:rsid w:val="568B4400"/>
    <w:rsid w:val="56937E26"/>
    <w:rsid w:val="56E441F8"/>
    <w:rsid w:val="56F27BA6"/>
    <w:rsid w:val="57314D65"/>
    <w:rsid w:val="57314D78"/>
    <w:rsid w:val="57A0615A"/>
    <w:rsid w:val="57ED2F4E"/>
    <w:rsid w:val="580A27CE"/>
    <w:rsid w:val="580A3EBC"/>
    <w:rsid w:val="582E029E"/>
    <w:rsid w:val="584D554C"/>
    <w:rsid w:val="585E4FF3"/>
    <w:rsid w:val="586713D9"/>
    <w:rsid w:val="5896385C"/>
    <w:rsid w:val="58AA02B8"/>
    <w:rsid w:val="58B52C39"/>
    <w:rsid w:val="5A1024D4"/>
    <w:rsid w:val="5AA26DC7"/>
    <w:rsid w:val="5AC94A10"/>
    <w:rsid w:val="5AE54B43"/>
    <w:rsid w:val="5AE84D17"/>
    <w:rsid w:val="5AE85443"/>
    <w:rsid w:val="5AFA13FE"/>
    <w:rsid w:val="5B2C254C"/>
    <w:rsid w:val="5B563943"/>
    <w:rsid w:val="5C01140E"/>
    <w:rsid w:val="5C2B5914"/>
    <w:rsid w:val="5C3F53E2"/>
    <w:rsid w:val="5CA16BB5"/>
    <w:rsid w:val="5CCD1FD6"/>
    <w:rsid w:val="5CE20B9F"/>
    <w:rsid w:val="5D2407CA"/>
    <w:rsid w:val="5D707A7D"/>
    <w:rsid w:val="5DF85A60"/>
    <w:rsid w:val="5E237DDC"/>
    <w:rsid w:val="5E286022"/>
    <w:rsid w:val="5F4E3CEE"/>
    <w:rsid w:val="5F9277AC"/>
    <w:rsid w:val="5F996D22"/>
    <w:rsid w:val="5FCA239F"/>
    <w:rsid w:val="5FD71ABA"/>
    <w:rsid w:val="601C4126"/>
    <w:rsid w:val="603C27AE"/>
    <w:rsid w:val="608A1837"/>
    <w:rsid w:val="60D12ECB"/>
    <w:rsid w:val="60EF2AA3"/>
    <w:rsid w:val="61352AE1"/>
    <w:rsid w:val="61537C04"/>
    <w:rsid w:val="61A10B39"/>
    <w:rsid w:val="61AA751B"/>
    <w:rsid w:val="61E26061"/>
    <w:rsid w:val="622644D4"/>
    <w:rsid w:val="62762425"/>
    <w:rsid w:val="62860820"/>
    <w:rsid w:val="628B0955"/>
    <w:rsid w:val="62F25580"/>
    <w:rsid w:val="635105BF"/>
    <w:rsid w:val="6364267C"/>
    <w:rsid w:val="63993A57"/>
    <w:rsid w:val="63DE254B"/>
    <w:rsid w:val="6416293D"/>
    <w:rsid w:val="64444586"/>
    <w:rsid w:val="645E0A74"/>
    <w:rsid w:val="64A25D5B"/>
    <w:rsid w:val="64BD298F"/>
    <w:rsid w:val="64E17FA9"/>
    <w:rsid w:val="65614A1F"/>
    <w:rsid w:val="65871A77"/>
    <w:rsid w:val="659C325B"/>
    <w:rsid w:val="65B149F1"/>
    <w:rsid w:val="65BC47F8"/>
    <w:rsid w:val="66097465"/>
    <w:rsid w:val="66513898"/>
    <w:rsid w:val="66594725"/>
    <w:rsid w:val="66CA235F"/>
    <w:rsid w:val="66FC4B5B"/>
    <w:rsid w:val="67440738"/>
    <w:rsid w:val="675E1479"/>
    <w:rsid w:val="677F7D79"/>
    <w:rsid w:val="6791705A"/>
    <w:rsid w:val="67C45536"/>
    <w:rsid w:val="67D74435"/>
    <w:rsid w:val="67EF55A5"/>
    <w:rsid w:val="67FC6DE9"/>
    <w:rsid w:val="682702CE"/>
    <w:rsid w:val="682A28D5"/>
    <w:rsid w:val="687D4805"/>
    <w:rsid w:val="68F30549"/>
    <w:rsid w:val="68FE0FE9"/>
    <w:rsid w:val="690B1094"/>
    <w:rsid w:val="69531CB9"/>
    <w:rsid w:val="6A1B4E86"/>
    <w:rsid w:val="6A2A2B79"/>
    <w:rsid w:val="6AC72B14"/>
    <w:rsid w:val="6B3876E4"/>
    <w:rsid w:val="6B923091"/>
    <w:rsid w:val="6C0F4EDB"/>
    <w:rsid w:val="6C3E78BE"/>
    <w:rsid w:val="6C49643E"/>
    <w:rsid w:val="6C763FB2"/>
    <w:rsid w:val="6C986100"/>
    <w:rsid w:val="6CCC3613"/>
    <w:rsid w:val="6CCF3BC8"/>
    <w:rsid w:val="6CD61101"/>
    <w:rsid w:val="6D03497D"/>
    <w:rsid w:val="6DA75965"/>
    <w:rsid w:val="6DD759AD"/>
    <w:rsid w:val="6E271126"/>
    <w:rsid w:val="6E637A9D"/>
    <w:rsid w:val="6E974D86"/>
    <w:rsid w:val="6EEA5749"/>
    <w:rsid w:val="6F0B7389"/>
    <w:rsid w:val="6F896E1D"/>
    <w:rsid w:val="6FDD6311"/>
    <w:rsid w:val="6FF40287"/>
    <w:rsid w:val="708672B9"/>
    <w:rsid w:val="708673CA"/>
    <w:rsid w:val="70940D9C"/>
    <w:rsid w:val="70E466B7"/>
    <w:rsid w:val="710E3FA7"/>
    <w:rsid w:val="715258D0"/>
    <w:rsid w:val="71632467"/>
    <w:rsid w:val="7175278D"/>
    <w:rsid w:val="717B6A2A"/>
    <w:rsid w:val="719D4B0B"/>
    <w:rsid w:val="71F8079E"/>
    <w:rsid w:val="72696CD3"/>
    <w:rsid w:val="729C6969"/>
    <w:rsid w:val="729E5206"/>
    <w:rsid w:val="72A714BD"/>
    <w:rsid w:val="72B35206"/>
    <w:rsid w:val="72E260CB"/>
    <w:rsid w:val="734769A2"/>
    <w:rsid w:val="73916161"/>
    <w:rsid w:val="73B27046"/>
    <w:rsid w:val="73ED0DB3"/>
    <w:rsid w:val="740E76E4"/>
    <w:rsid w:val="743E1400"/>
    <w:rsid w:val="74FA12A9"/>
    <w:rsid w:val="75063BBA"/>
    <w:rsid w:val="752E4F14"/>
    <w:rsid w:val="7571766F"/>
    <w:rsid w:val="758F581D"/>
    <w:rsid w:val="759A0B8C"/>
    <w:rsid w:val="75BF68C1"/>
    <w:rsid w:val="75CC16B7"/>
    <w:rsid w:val="75DB17A2"/>
    <w:rsid w:val="761514FD"/>
    <w:rsid w:val="76306B1D"/>
    <w:rsid w:val="765D66F3"/>
    <w:rsid w:val="76600B15"/>
    <w:rsid w:val="76A44FE3"/>
    <w:rsid w:val="76E7751D"/>
    <w:rsid w:val="773F160A"/>
    <w:rsid w:val="77452250"/>
    <w:rsid w:val="77605294"/>
    <w:rsid w:val="7771450A"/>
    <w:rsid w:val="779A315D"/>
    <w:rsid w:val="77D304C9"/>
    <w:rsid w:val="77EC059E"/>
    <w:rsid w:val="78104BDC"/>
    <w:rsid w:val="78424786"/>
    <w:rsid w:val="78447740"/>
    <w:rsid w:val="78744948"/>
    <w:rsid w:val="78924924"/>
    <w:rsid w:val="78A06036"/>
    <w:rsid w:val="793368E9"/>
    <w:rsid w:val="79654959"/>
    <w:rsid w:val="796F7DD8"/>
    <w:rsid w:val="797F0BEF"/>
    <w:rsid w:val="79A45BC8"/>
    <w:rsid w:val="79B03885"/>
    <w:rsid w:val="7A1B518A"/>
    <w:rsid w:val="7A250C93"/>
    <w:rsid w:val="7A265870"/>
    <w:rsid w:val="7ABA73CD"/>
    <w:rsid w:val="7AEC37E8"/>
    <w:rsid w:val="7AFB035C"/>
    <w:rsid w:val="7B3A4EAC"/>
    <w:rsid w:val="7B6F3F39"/>
    <w:rsid w:val="7B90290D"/>
    <w:rsid w:val="7CAD30F6"/>
    <w:rsid w:val="7D7C1EF8"/>
    <w:rsid w:val="7DAF11C3"/>
    <w:rsid w:val="7DDD5E49"/>
    <w:rsid w:val="7DFD3C4E"/>
    <w:rsid w:val="7DFE012D"/>
    <w:rsid w:val="7E054230"/>
    <w:rsid w:val="7E0878D8"/>
    <w:rsid w:val="7E2154E7"/>
    <w:rsid w:val="7E481BF4"/>
    <w:rsid w:val="7E545312"/>
    <w:rsid w:val="7E6777CB"/>
    <w:rsid w:val="7E870032"/>
    <w:rsid w:val="7ECB76BD"/>
    <w:rsid w:val="7F0060F7"/>
    <w:rsid w:val="7F0610EA"/>
    <w:rsid w:val="7F5D20B4"/>
    <w:rsid w:val="7FCB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07214"/>
  <w15:docId w15:val="{FA250D06-36D4-466A-8D22-7291FCB0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val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qFormat/>
    <w:rPr>
      <w:rFonts w:ascii="Arial" w:hAnsi="Arial"/>
      <w:lang w:val="en-GB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10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pPr>
      <w:tabs>
        <w:tab w:val="right" w:pos="9923"/>
      </w:tabs>
      <w:ind w:right="-7"/>
    </w:pPr>
    <w:rPr>
      <w:rFonts w:cs="Arial"/>
      <w:bCs/>
      <w:sz w:val="24"/>
    </w:rPr>
  </w:style>
  <w:style w:type="character" w:customStyle="1" w:styleId="msoins0">
    <w:name w:val="msoins"/>
    <w:qFormat/>
  </w:style>
  <w:style w:type="paragraph" w:styleId="Revision">
    <w:name w:val="Revision"/>
    <w:hidden/>
    <w:uiPriority w:val="99"/>
    <w:unhideWhenUsed/>
    <w:rsid w:val="00EB491A"/>
    <w:pPr>
      <w:spacing w:after="0" w:line="240" w:lineRule="auto"/>
    </w:pPr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88266\Documents\&#33258;&#23450;&#20041;%20Office%20&#27169;&#26495;\Template%20for%20Text%20Proposal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Text Proposal word.dotx</Template>
  <TotalTime>5</TotalTime>
  <Pages>2</Pages>
  <Words>224</Words>
  <Characters>1279</Characters>
  <Application>Microsoft Office Word</Application>
  <DocSecurity>0</DocSecurity>
  <Lines>10</Lines>
  <Paragraphs>2</Paragraphs>
  <ScaleCrop>false</ScaleCrop>
  <Company>3GPP Support Team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Nokia</cp:lastModifiedBy>
  <cp:revision>3</cp:revision>
  <cp:lastPrinted>2411-12-31T15:59:00Z</cp:lastPrinted>
  <dcterms:created xsi:type="dcterms:W3CDTF">2023-07-28T09:16:00Z</dcterms:created>
  <dcterms:modified xsi:type="dcterms:W3CDTF">2023-11-16T17:07:00Z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2052-11.8.2.9022</vt:lpwstr>
  </property>
</Properties>
</file>